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EE04E" w14:textId="77777777" w:rsidR="006767E8" w:rsidRPr="00D77E00" w:rsidRDefault="006767E8" w:rsidP="006767E8">
      <w:pPr>
        <w:spacing w:after="240" w:line="240" w:lineRule="auto"/>
        <w:jc w:val="center"/>
        <w:rPr>
          <w:b/>
          <w:szCs w:val="28"/>
        </w:rPr>
      </w:pPr>
      <w:r w:rsidRPr="00D77E00">
        <w:rPr>
          <w:b/>
          <w:szCs w:val="28"/>
        </w:rPr>
        <w:t>ПОЯСНИТЕЛЬНАЯ ЗАПИСКА</w:t>
      </w:r>
    </w:p>
    <w:p w14:paraId="0DFFD3DA" w14:textId="48DB4094" w:rsidR="006767E8" w:rsidRDefault="006767E8" w:rsidP="006767E8">
      <w:pPr>
        <w:spacing w:after="480" w:line="240" w:lineRule="auto"/>
        <w:jc w:val="center"/>
        <w:rPr>
          <w:b/>
        </w:rPr>
      </w:pPr>
      <w:r w:rsidRPr="00C47E10">
        <w:rPr>
          <w:b/>
        </w:rPr>
        <w:t xml:space="preserve">к проекту постановления Правительства Российской Федерации </w:t>
      </w:r>
      <w:r w:rsidRPr="00C47E10">
        <w:rPr>
          <w:b/>
        </w:rPr>
        <w:br/>
        <w:t>«</w:t>
      </w:r>
      <w:r w:rsidRPr="006767E8">
        <w:rPr>
          <w:b/>
        </w:rPr>
        <w:t xml:space="preserve">О порядке 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системы </w:t>
      </w:r>
      <w:r w:rsidR="00B23988">
        <w:rPr>
          <w:b/>
        </w:rPr>
        <w:t>«</w:t>
      </w:r>
      <w:r w:rsidRPr="006767E8">
        <w:rPr>
          <w:b/>
        </w:rPr>
        <w:t>Цифровая аналитическая платформа предо</w:t>
      </w:r>
      <w:r w:rsidR="00B23988">
        <w:rPr>
          <w:b/>
        </w:rPr>
        <w:t>ставления статистических данных</w:t>
      </w:r>
      <w:r w:rsidRPr="00C47E10">
        <w:rPr>
          <w:b/>
        </w:rPr>
        <w:t>»</w:t>
      </w:r>
      <w:ins w:id="0" w:author="Воробьева Екатерина Александровна" w:date="2026-03-31T11:45:00Z">
        <w:r w:rsidR="00444684">
          <w:rPr>
            <w:b/>
          </w:rPr>
          <w:t xml:space="preserve"> </w:t>
        </w:r>
      </w:ins>
      <w:r w:rsidR="00444684" w:rsidRPr="00444684">
        <w:rPr>
          <w:b/>
        </w:rPr>
        <w:t>в информационно-телекоммуникационной сети «Интернет»</w:t>
      </w:r>
    </w:p>
    <w:p w14:paraId="2A6EF88F" w14:textId="70B468D9" w:rsidR="00E155C9" w:rsidRDefault="00E155C9" w:rsidP="00E155C9">
      <w:pPr>
        <w:spacing w:after="0" w:line="360" w:lineRule="auto"/>
        <w:ind w:firstLine="708"/>
        <w:jc w:val="both"/>
      </w:pPr>
      <w:r w:rsidRPr="00C47E10">
        <w:t xml:space="preserve">Проект постановления Правительства Российской Федерации </w:t>
      </w:r>
      <w:r w:rsidRPr="00C47E10">
        <w:br/>
        <w:t>«</w:t>
      </w:r>
      <w:r w:rsidRPr="00E155C9">
        <w:t xml:space="preserve">О порядке 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системы </w:t>
      </w:r>
      <w:r w:rsidR="00B23988">
        <w:t>«</w:t>
      </w:r>
      <w:r w:rsidRPr="00E155C9">
        <w:t>Цифровая аналитическая платформа предоставления статистических данных</w:t>
      </w:r>
      <w:r w:rsidRPr="00C47E10">
        <w:t>»</w:t>
      </w:r>
      <w:r w:rsidR="00444684" w:rsidRPr="00444684">
        <w:t xml:space="preserve"> в информационно-телекоммуникационной сети «Интернет»</w:t>
      </w:r>
      <w:r w:rsidRPr="00C47E10">
        <w:t xml:space="preserve"> (далее</w:t>
      </w:r>
      <w:r>
        <w:t xml:space="preserve"> </w:t>
      </w:r>
      <w:r w:rsidRPr="00C47E10">
        <w:t xml:space="preserve">– проект постановления) подготовлен в соответствии </w:t>
      </w:r>
      <w:r>
        <w:t xml:space="preserve">пунктом 6 плана-графика подготовки нормативных правовых актов, необходимых для реализации норм Федерального закона от 26 декабря 2024 г. № 494-ФЗ «О внесении изменений в отдельные законодательные акты Российской Федерации», утвержденного Заместителем Председателя Правительства Российской Федерации –Руководителем Аппарата Правительства Российской Федерации </w:t>
      </w:r>
      <w:r>
        <w:br/>
        <w:t xml:space="preserve">Григоренко </w:t>
      </w:r>
      <w:r w:rsidR="00B23988">
        <w:t xml:space="preserve">Д.Ю. </w:t>
      </w:r>
      <w:r>
        <w:t>9 февраля 2025 г. (№ ДГ-П14-3848).</w:t>
      </w:r>
    </w:p>
    <w:p w14:paraId="7E425FC9" w14:textId="77777777" w:rsidR="00E155C9" w:rsidRPr="00C47E10" w:rsidRDefault="00E155C9" w:rsidP="00E155C9">
      <w:pPr>
        <w:spacing w:after="0" w:line="348" w:lineRule="auto"/>
        <w:ind w:firstLine="708"/>
        <w:jc w:val="both"/>
      </w:pPr>
      <w:r w:rsidRPr="00C47E10">
        <w:t xml:space="preserve">Проект постановления направлен на реализацию положений </w:t>
      </w:r>
      <w:r>
        <w:rPr>
          <w:szCs w:val="28"/>
        </w:rPr>
        <w:t xml:space="preserve">части 11 статьи 5 </w:t>
      </w:r>
      <w:r w:rsidRPr="00C47E10">
        <w:t xml:space="preserve">Федерального закона от 29 ноября 2007 г. № 282-ФЗ </w:t>
      </w:r>
      <w:r>
        <w:br/>
      </w:r>
      <w:r w:rsidRPr="00C47E10">
        <w:t>«Об официальном статистическом учете и системе государственной статистики в Российской Федерации»</w:t>
      </w:r>
      <w:r>
        <w:t xml:space="preserve"> (далее – Федеральный закон № 282-ФЗ)</w:t>
      </w:r>
      <w:r w:rsidRPr="00C47E10">
        <w:t>.</w:t>
      </w:r>
    </w:p>
    <w:p w14:paraId="53619A0E" w14:textId="6B2B307F" w:rsidR="00E155C9" w:rsidRPr="00444684" w:rsidRDefault="00081ACE" w:rsidP="00444684">
      <w:pPr>
        <w:spacing w:after="0" w:line="360" w:lineRule="auto"/>
        <w:ind w:firstLine="708"/>
        <w:jc w:val="both"/>
      </w:pPr>
      <w:r>
        <w:t>Проект</w:t>
      </w:r>
      <w:r w:rsidRPr="00C47E10">
        <w:t xml:space="preserve"> постановления </w:t>
      </w:r>
      <w:r>
        <w:t xml:space="preserve">содержит положения, которыми предусмотрены наполнение </w:t>
      </w:r>
      <w:r w:rsidRPr="00081ACE">
        <w:t>официально</w:t>
      </w:r>
      <w:r>
        <w:t>го</w:t>
      </w:r>
      <w:r w:rsidRPr="00081ACE">
        <w:t xml:space="preserve"> сайт</w:t>
      </w:r>
      <w:r>
        <w:t>а</w:t>
      </w:r>
      <w:r w:rsidRPr="00081ACE">
        <w:t xml:space="preserve"> государственной информационной системы </w:t>
      </w:r>
      <w:r w:rsidR="007E25D9">
        <w:t>«</w:t>
      </w:r>
      <w:r w:rsidRPr="00081ACE">
        <w:t>Цифровая аналитическая платформа предоставления статистических данных</w:t>
      </w:r>
      <w:r w:rsidR="007E25D9">
        <w:t>»</w:t>
      </w:r>
      <w:r w:rsidR="00444684">
        <w:t xml:space="preserve"> </w:t>
      </w:r>
      <w:r w:rsidR="00444684">
        <w:t>в информационно-телекоммуникационной сети «Интернет»</w:t>
      </w:r>
      <w:r w:rsidR="00444684">
        <w:t xml:space="preserve"> </w:t>
      </w:r>
      <w:r w:rsidR="00444684">
        <w:br/>
      </w:r>
      <w:r>
        <w:t>(</w:t>
      </w:r>
      <w:r w:rsidR="00252975">
        <w:rPr>
          <w:bCs/>
          <w:szCs w:val="28"/>
        </w:rPr>
        <w:t>далее соответственно – информационная система, официальный сайт информационной системы</w:t>
      </w:r>
      <w:r w:rsidR="00B23988">
        <w:rPr>
          <w:bCs/>
          <w:szCs w:val="28"/>
        </w:rPr>
        <w:t xml:space="preserve"> ГИС ЦАП</w:t>
      </w:r>
      <w:r w:rsidRPr="00081ACE">
        <w:t>)</w:t>
      </w:r>
      <w:r>
        <w:t xml:space="preserve"> оператором </w:t>
      </w:r>
      <w:r w:rsidR="00252975">
        <w:rPr>
          <w:bCs/>
          <w:szCs w:val="28"/>
        </w:rPr>
        <w:t>информационной системы</w:t>
      </w:r>
      <w:r>
        <w:t xml:space="preserve"> посредством </w:t>
      </w:r>
      <w:r>
        <w:rPr>
          <w:szCs w:val="28"/>
        </w:rPr>
        <w:t xml:space="preserve">миграции официальной статистической информации, </w:t>
      </w:r>
      <w:r>
        <w:rPr>
          <w:szCs w:val="28"/>
        </w:rPr>
        <w:lastRenderedPageBreak/>
        <w:t xml:space="preserve">размещенной в единой межведомственной информационно-статистической системе (далее – ЕМИСС), и информации, включая базы данных, размещенной </w:t>
      </w:r>
      <w:r>
        <w:rPr>
          <w:szCs w:val="28"/>
        </w:rPr>
        <w:br/>
        <w:t>на официальном сайте Федеральной службы государственной статистики</w:t>
      </w:r>
      <w:r w:rsidR="00444684">
        <w:rPr>
          <w:szCs w:val="28"/>
        </w:rPr>
        <w:br/>
      </w:r>
      <w:r w:rsidR="00444684">
        <w:t>в информационно-телекоммуникационной сети «Интернет»</w:t>
      </w:r>
      <w:r w:rsidR="00CC1542">
        <w:rPr>
          <w:szCs w:val="28"/>
        </w:rPr>
        <w:t xml:space="preserve"> (далее – сайт Росстата)</w:t>
      </w:r>
      <w:r>
        <w:rPr>
          <w:szCs w:val="28"/>
        </w:rPr>
        <w:t>.</w:t>
      </w:r>
    </w:p>
    <w:p w14:paraId="625FE4A0" w14:textId="77777777" w:rsidR="00CC1542" w:rsidRDefault="00CC1542" w:rsidP="00081ACE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С учетом различий, как в составе самой информации (вид сведений, структура, формат, владельцы данных), так и в самих информационных ресурсах (технологические особенности; сайт Росстата – оператор Росстат</w:t>
      </w:r>
      <w:r w:rsidR="00252975">
        <w:rPr>
          <w:szCs w:val="28"/>
        </w:rPr>
        <w:t>,</w:t>
      </w:r>
      <w:r>
        <w:rPr>
          <w:szCs w:val="28"/>
        </w:rPr>
        <w:t xml:space="preserve"> ЕМИСС – оператор Минцифры России), анализ, миграцию, размещение </w:t>
      </w:r>
      <w:r w:rsidR="00252975">
        <w:rPr>
          <w:szCs w:val="28"/>
        </w:rPr>
        <w:t xml:space="preserve">соответствующей </w:t>
      </w:r>
      <w:r>
        <w:rPr>
          <w:szCs w:val="28"/>
        </w:rPr>
        <w:t xml:space="preserve">информации целесообразно осуществлять в соответствии </w:t>
      </w:r>
      <w:r w:rsidR="00252975">
        <w:rPr>
          <w:szCs w:val="28"/>
        </w:rPr>
        <w:br/>
      </w:r>
      <w:r>
        <w:rPr>
          <w:szCs w:val="28"/>
        </w:rPr>
        <w:t xml:space="preserve">с отдельными графиками.  </w:t>
      </w:r>
    </w:p>
    <w:p w14:paraId="13D2AA4A" w14:textId="77777777" w:rsidR="00F0010D" w:rsidRDefault="00F0010D" w:rsidP="00990DC3">
      <w:pPr>
        <w:spacing w:after="0" w:line="360" w:lineRule="auto"/>
        <w:ind w:firstLine="708"/>
        <w:jc w:val="both"/>
        <w:rPr>
          <w:szCs w:val="28"/>
        </w:rPr>
      </w:pPr>
      <w:r>
        <w:t xml:space="preserve">Проект постановления </w:t>
      </w:r>
      <w:r w:rsidR="00BB23A6">
        <w:t xml:space="preserve">также </w:t>
      </w:r>
      <w:r>
        <w:t xml:space="preserve">направлен на </w:t>
      </w:r>
      <w:r w:rsidR="00990DC3">
        <w:rPr>
          <w:szCs w:val="28"/>
        </w:rPr>
        <w:t>совершенствование системы распространения статистических данных,</w:t>
      </w:r>
      <w:r w:rsidR="00990DC3">
        <w:t xml:space="preserve"> </w:t>
      </w:r>
      <w:r>
        <w:t xml:space="preserve">одного из базовых направлений </w:t>
      </w:r>
      <w:r w:rsidRPr="00D92505">
        <w:rPr>
          <w:szCs w:val="28"/>
        </w:rPr>
        <w:t>Стратеги</w:t>
      </w:r>
      <w:r>
        <w:rPr>
          <w:szCs w:val="28"/>
        </w:rPr>
        <w:t>и</w:t>
      </w:r>
      <w:r w:rsidRPr="00D92505">
        <w:rPr>
          <w:szCs w:val="28"/>
        </w:rPr>
        <w:t xml:space="preserve"> развития системы</w:t>
      </w:r>
      <w:r>
        <w:rPr>
          <w:szCs w:val="28"/>
        </w:rPr>
        <w:t xml:space="preserve"> </w:t>
      </w:r>
      <w:r w:rsidRPr="00D92505">
        <w:rPr>
          <w:szCs w:val="28"/>
        </w:rPr>
        <w:t xml:space="preserve">государственной статистики и Росстата </w:t>
      </w:r>
      <w:r w:rsidR="00252975">
        <w:rPr>
          <w:szCs w:val="28"/>
        </w:rPr>
        <w:br/>
      </w:r>
      <w:r w:rsidRPr="00D92505">
        <w:rPr>
          <w:szCs w:val="28"/>
        </w:rPr>
        <w:t>до 2030 года</w:t>
      </w:r>
      <w:r>
        <w:rPr>
          <w:szCs w:val="28"/>
        </w:rPr>
        <w:t>, утвержденной распоряжением Правительства Российской Федерации от 30 декабря 2024 г. № 4159-р</w:t>
      </w:r>
      <w:r w:rsidR="00990DC3">
        <w:rPr>
          <w:szCs w:val="28"/>
        </w:rPr>
        <w:t xml:space="preserve"> (далее – Стратегия)</w:t>
      </w:r>
      <w:r>
        <w:rPr>
          <w:szCs w:val="28"/>
        </w:rPr>
        <w:t xml:space="preserve">, </w:t>
      </w:r>
      <w:r w:rsidR="00990DC3">
        <w:rPr>
          <w:szCs w:val="28"/>
        </w:rPr>
        <w:t xml:space="preserve">и достижение к 2030 году целевого индикатора Стратегии: 100 процентов публикуемой официальной статистической информации размещено на платформе </w:t>
      </w:r>
      <w:r w:rsidR="005400AC">
        <w:rPr>
          <w:szCs w:val="28"/>
        </w:rPr>
        <w:t xml:space="preserve">ГИС </w:t>
      </w:r>
      <w:r w:rsidR="00252975">
        <w:t>ЦАП</w:t>
      </w:r>
      <w:r w:rsidR="005400AC">
        <w:t xml:space="preserve"> </w:t>
      </w:r>
      <w:r w:rsidR="00990DC3">
        <w:rPr>
          <w:szCs w:val="28"/>
        </w:rPr>
        <w:t>в современных машиночитаемых форматах.</w:t>
      </w:r>
    </w:p>
    <w:p w14:paraId="13DB9C65" w14:textId="77777777" w:rsidR="00F0010D" w:rsidRDefault="00F0010D" w:rsidP="00F0010D">
      <w:pPr>
        <w:spacing w:after="0" w:line="360" w:lineRule="auto"/>
        <w:ind w:firstLine="708"/>
        <w:jc w:val="both"/>
      </w:pPr>
      <w:r w:rsidRPr="00C47E10">
        <w:t xml:space="preserve">Проект постановления предусматривает </w:t>
      </w:r>
      <w:r w:rsidRPr="00103BBD">
        <w:t>утверждение Правил.</w:t>
      </w:r>
    </w:p>
    <w:p w14:paraId="6B0B9B6A" w14:textId="77777777" w:rsidR="00F0010D" w:rsidRDefault="0054513C" w:rsidP="005400AC">
      <w:pPr>
        <w:spacing w:after="0" w:line="348" w:lineRule="auto"/>
        <w:ind w:firstLine="708"/>
        <w:jc w:val="both"/>
      </w:pPr>
      <w:r>
        <w:t xml:space="preserve">Пунктом 4 Правил установлен </w:t>
      </w:r>
      <w:r w:rsidR="005400AC">
        <w:t xml:space="preserve">состав </w:t>
      </w:r>
      <w:r>
        <w:t xml:space="preserve">информации, размещаемой </w:t>
      </w:r>
      <w:r w:rsidR="00252975">
        <w:br/>
      </w:r>
      <w:r>
        <w:t xml:space="preserve">в </w:t>
      </w:r>
      <w:r w:rsidR="00252975">
        <w:t>информационной системе</w:t>
      </w:r>
      <w:r w:rsidR="005400AC">
        <w:t xml:space="preserve">, для </w:t>
      </w:r>
      <w:r w:rsidR="005400AC" w:rsidRPr="005400AC">
        <w:t xml:space="preserve">распространения официальной статистической информации на официальном сайте </w:t>
      </w:r>
      <w:r w:rsidR="00252975">
        <w:t>информационной системы</w:t>
      </w:r>
      <w:r w:rsidR="005400AC">
        <w:t xml:space="preserve"> </w:t>
      </w:r>
      <w:r w:rsidR="005400AC" w:rsidRPr="005400AC">
        <w:t>субъектами официального статистического учета</w:t>
      </w:r>
      <w:r>
        <w:t xml:space="preserve">. </w:t>
      </w:r>
      <w:r w:rsidR="005400AC">
        <w:t xml:space="preserve"> </w:t>
      </w:r>
    </w:p>
    <w:p w14:paraId="375631B6" w14:textId="77777777" w:rsidR="005400AC" w:rsidRDefault="00035550" w:rsidP="00A43E75">
      <w:pPr>
        <w:spacing w:after="0" w:line="348" w:lineRule="auto"/>
        <w:ind w:firstLine="708"/>
        <w:jc w:val="both"/>
        <w:rPr>
          <w:szCs w:val="28"/>
        </w:rPr>
      </w:pPr>
      <w:r>
        <w:rPr>
          <w:szCs w:val="28"/>
        </w:rPr>
        <w:t>В целях оптимизации подходов и гармонизации состава информации п</w:t>
      </w:r>
      <w:r w:rsidR="0054513C">
        <w:rPr>
          <w:szCs w:val="28"/>
        </w:rPr>
        <w:t xml:space="preserve">аспорт статистического показателя (далее – паспорт) </w:t>
      </w:r>
      <w:r>
        <w:rPr>
          <w:szCs w:val="28"/>
        </w:rPr>
        <w:t xml:space="preserve">предлагается </w:t>
      </w:r>
      <w:r w:rsidR="0054513C" w:rsidRPr="0054513C">
        <w:rPr>
          <w:szCs w:val="28"/>
        </w:rPr>
        <w:t>формир</w:t>
      </w:r>
      <w:r>
        <w:rPr>
          <w:szCs w:val="28"/>
        </w:rPr>
        <w:t xml:space="preserve">овать </w:t>
      </w:r>
      <w:r w:rsidR="0054513C" w:rsidRPr="0054513C">
        <w:rPr>
          <w:szCs w:val="28"/>
        </w:rPr>
        <w:t xml:space="preserve">на основе сведений о статистическом показателе, сведения </w:t>
      </w:r>
      <w:r w:rsidR="00252975">
        <w:rPr>
          <w:szCs w:val="28"/>
        </w:rPr>
        <w:br/>
      </w:r>
      <w:r w:rsidR="0054513C" w:rsidRPr="0054513C">
        <w:rPr>
          <w:szCs w:val="28"/>
        </w:rPr>
        <w:t>о котором со</w:t>
      </w:r>
      <w:r>
        <w:rPr>
          <w:szCs w:val="28"/>
        </w:rPr>
        <w:t xml:space="preserve">держатся в едином реестре форм </w:t>
      </w:r>
      <w:r w:rsidR="0054513C" w:rsidRPr="0054513C">
        <w:rPr>
          <w:szCs w:val="28"/>
        </w:rPr>
        <w:t>и показателей, ведение которого</w:t>
      </w:r>
      <w:r>
        <w:rPr>
          <w:szCs w:val="28"/>
        </w:rPr>
        <w:t xml:space="preserve"> осуществляется в соответствии </w:t>
      </w:r>
      <w:r w:rsidR="0054513C" w:rsidRPr="0054513C">
        <w:rPr>
          <w:szCs w:val="28"/>
        </w:rPr>
        <w:t xml:space="preserve">с </w:t>
      </w:r>
      <w:r w:rsidR="00252975">
        <w:t>Федеральным законом № 282-ФЗ</w:t>
      </w:r>
      <w:r>
        <w:rPr>
          <w:szCs w:val="28"/>
        </w:rPr>
        <w:t xml:space="preserve"> </w:t>
      </w:r>
      <w:r w:rsidR="00252975">
        <w:rPr>
          <w:szCs w:val="28"/>
        </w:rPr>
        <w:br/>
      </w:r>
      <w:r>
        <w:rPr>
          <w:szCs w:val="28"/>
        </w:rPr>
        <w:t>(далее – реестр форм и показателей)</w:t>
      </w:r>
      <w:r w:rsidR="0054513C" w:rsidRPr="0054513C">
        <w:rPr>
          <w:szCs w:val="28"/>
        </w:rPr>
        <w:t>.</w:t>
      </w:r>
      <w:r>
        <w:rPr>
          <w:szCs w:val="28"/>
        </w:rPr>
        <w:t xml:space="preserve"> Вместе с тем сведения о статистическом </w:t>
      </w:r>
      <w:r>
        <w:rPr>
          <w:szCs w:val="28"/>
        </w:rPr>
        <w:lastRenderedPageBreak/>
        <w:t xml:space="preserve">показателе реестра форм и показателей целесообразно </w:t>
      </w:r>
      <w:r w:rsidRPr="00035550">
        <w:rPr>
          <w:szCs w:val="28"/>
        </w:rPr>
        <w:t>дополн</w:t>
      </w:r>
      <w:r>
        <w:rPr>
          <w:szCs w:val="28"/>
        </w:rPr>
        <w:t>ять</w:t>
      </w:r>
      <w:r w:rsidRPr="00035550">
        <w:rPr>
          <w:szCs w:val="28"/>
        </w:rPr>
        <w:t xml:space="preserve"> информаци</w:t>
      </w:r>
      <w:r>
        <w:rPr>
          <w:szCs w:val="28"/>
        </w:rPr>
        <w:t>ей, необходимой</w:t>
      </w:r>
      <w:r w:rsidRPr="00035550">
        <w:rPr>
          <w:szCs w:val="28"/>
        </w:rPr>
        <w:t xml:space="preserve"> </w:t>
      </w:r>
      <w:r>
        <w:rPr>
          <w:szCs w:val="28"/>
        </w:rPr>
        <w:t>для</w:t>
      </w:r>
      <w:r w:rsidRPr="00035550">
        <w:rPr>
          <w:szCs w:val="28"/>
        </w:rPr>
        <w:t xml:space="preserve"> публикации данных</w:t>
      </w:r>
      <w:r>
        <w:rPr>
          <w:szCs w:val="28"/>
        </w:rPr>
        <w:t xml:space="preserve"> на официальном сайте </w:t>
      </w:r>
      <w:r w:rsidR="00252975">
        <w:rPr>
          <w:szCs w:val="28"/>
        </w:rPr>
        <w:t>информационной системы</w:t>
      </w:r>
      <w:r>
        <w:t xml:space="preserve"> (например, датой обновления данных, контактной информацией, ссылками на иные публикации).</w:t>
      </w:r>
      <w:r w:rsidR="00A43E75">
        <w:t xml:space="preserve"> Перечень таких сведений, </w:t>
      </w:r>
      <w:r w:rsidR="00252975">
        <w:br/>
      </w:r>
      <w:r w:rsidR="00A43E75">
        <w:t xml:space="preserve">в том числе с учетом технологических особенностей функционала, предлагается </w:t>
      </w:r>
      <w:r w:rsidR="00A43E75">
        <w:rPr>
          <w:szCs w:val="28"/>
        </w:rPr>
        <w:t xml:space="preserve">определить актом оператора </w:t>
      </w:r>
      <w:r w:rsidR="00252975">
        <w:rPr>
          <w:szCs w:val="28"/>
        </w:rPr>
        <w:t>информационной системы</w:t>
      </w:r>
      <w:r w:rsidR="00A43E75">
        <w:t>.</w:t>
      </w:r>
    </w:p>
    <w:p w14:paraId="00BDE4DE" w14:textId="77777777" w:rsidR="00235A25" w:rsidRDefault="009E233E" w:rsidP="00235A25">
      <w:pPr>
        <w:spacing w:after="0" w:line="348" w:lineRule="auto"/>
        <w:ind w:firstLine="708"/>
        <w:jc w:val="both"/>
        <w:rPr>
          <w:szCs w:val="28"/>
        </w:rPr>
      </w:pPr>
      <w:r>
        <w:rPr>
          <w:szCs w:val="28"/>
        </w:rPr>
        <w:t>Положения Правил закрепляют</w:t>
      </w:r>
      <w:r w:rsidR="00235A25">
        <w:rPr>
          <w:szCs w:val="28"/>
        </w:rPr>
        <w:t xml:space="preserve"> использование </w:t>
      </w:r>
      <w:r w:rsidR="00235A25" w:rsidRPr="00235A25">
        <w:rPr>
          <w:szCs w:val="28"/>
        </w:rPr>
        <w:t>национальн</w:t>
      </w:r>
      <w:r w:rsidR="00235A25">
        <w:rPr>
          <w:szCs w:val="28"/>
        </w:rPr>
        <w:t>ого</w:t>
      </w:r>
      <w:r w:rsidR="00235A25" w:rsidRPr="00235A25">
        <w:rPr>
          <w:szCs w:val="28"/>
        </w:rPr>
        <w:t xml:space="preserve"> стандарт</w:t>
      </w:r>
      <w:r w:rsidR="00235A25">
        <w:rPr>
          <w:szCs w:val="28"/>
        </w:rPr>
        <w:t>а</w:t>
      </w:r>
      <w:r w:rsidR="00235A25" w:rsidRPr="00235A25">
        <w:rPr>
          <w:szCs w:val="28"/>
        </w:rPr>
        <w:t xml:space="preserve"> Российской Федерации ГОСТ Р 72297–2025 «Государственное управление. Качество данных официального статистического учета»</w:t>
      </w:r>
      <w:r w:rsidR="00235A25">
        <w:rPr>
          <w:szCs w:val="28"/>
        </w:rPr>
        <w:t xml:space="preserve"> при размещении </w:t>
      </w:r>
      <w:r w:rsidR="00252975">
        <w:rPr>
          <w:szCs w:val="28"/>
        </w:rPr>
        <w:br/>
      </w:r>
      <w:r w:rsidR="00235A25">
        <w:rPr>
          <w:szCs w:val="28"/>
        </w:rPr>
        <w:t xml:space="preserve">на официальном сайте </w:t>
      </w:r>
      <w:r w:rsidR="00252975">
        <w:rPr>
          <w:szCs w:val="28"/>
        </w:rPr>
        <w:t>информационной системы</w:t>
      </w:r>
      <w:r w:rsidR="00235A25">
        <w:t xml:space="preserve"> </w:t>
      </w:r>
      <w:r w:rsidR="00235A25">
        <w:rPr>
          <w:szCs w:val="28"/>
        </w:rPr>
        <w:t>п</w:t>
      </w:r>
      <w:r>
        <w:rPr>
          <w:szCs w:val="28"/>
        </w:rPr>
        <w:t>аспортов качества данных официального статистического учета</w:t>
      </w:r>
      <w:r w:rsidR="00235A25">
        <w:rPr>
          <w:szCs w:val="28"/>
        </w:rPr>
        <w:t xml:space="preserve">. Указанный стандарт </w:t>
      </w:r>
      <w:r w:rsidR="00235A25" w:rsidRPr="00235A25">
        <w:rPr>
          <w:szCs w:val="28"/>
        </w:rPr>
        <w:t xml:space="preserve">устанавливает единый подход к обеспечению качества данных на всех этапах официального статистического учета, что позволит обеспечить высокий уровень доверия </w:t>
      </w:r>
      <w:r w:rsidR="00252975">
        <w:rPr>
          <w:szCs w:val="28"/>
        </w:rPr>
        <w:br/>
      </w:r>
      <w:r w:rsidR="00235A25" w:rsidRPr="00235A25">
        <w:rPr>
          <w:szCs w:val="28"/>
        </w:rPr>
        <w:t>к официальным статистическим данным со стороны государственных органов, бизнеса, научного сообщества и широкой общественности.</w:t>
      </w:r>
    </w:p>
    <w:p w14:paraId="1001D2A5" w14:textId="31E15E92" w:rsidR="00A37848" w:rsidRPr="00381E34" w:rsidRDefault="00A37848" w:rsidP="00381E34">
      <w:pPr>
        <w:spacing w:after="0" w:line="348" w:lineRule="auto"/>
        <w:ind w:firstLine="708"/>
        <w:jc w:val="both"/>
        <w:rPr>
          <w:color w:val="000000"/>
          <w:shd w:val="clear" w:color="auto" w:fill="FFFFFF"/>
        </w:rPr>
      </w:pPr>
      <w:r>
        <w:rPr>
          <w:szCs w:val="28"/>
        </w:rPr>
        <w:t xml:space="preserve">Правила регламентируют последовательность действий (формирование, изменение, согласование, подписание) и сроки размещения субъектами официального статистического учета соответствующей информации </w:t>
      </w:r>
      <w:r w:rsidR="00252975">
        <w:rPr>
          <w:szCs w:val="28"/>
        </w:rPr>
        <w:br/>
      </w:r>
      <w:r>
        <w:rPr>
          <w:szCs w:val="28"/>
        </w:rPr>
        <w:t xml:space="preserve">в </w:t>
      </w:r>
      <w:r w:rsidR="00252975">
        <w:rPr>
          <w:szCs w:val="28"/>
        </w:rPr>
        <w:t>информационной системе</w:t>
      </w:r>
      <w:r>
        <w:rPr>
          <w:szCs w:val="28"/>
        </w:rPr>
        <w:t xml:space="preserve"> для размещения официальной статистической информации на </w:t>
      </w:r>
      <w:r w:rsidRPr="005400AC">
        <w:t xml:space="preserve">официальном сайте </w:t>
      </w:r>
      <w:r w:rsidR="00252975">
        <w:rPr>
          <w:szCs w:val="28"/>
        </w:rPr>
        <w:t>информационной систем</w:t>
      </w:r>
      <w:r w:rsidR="00252975">
        <w:t xml:space="preserve">ы </w:t>
      </w:r>
      <w:r w:rsidR="00381E34">
        <w:t xml:space="preserve">с учетом сроков предусмотренных, федеральным планом статистических работ </w:t>
      </w:r>
      <w:r w:rsidR="00252975">
        <w:br/>
      </w:r>
      <w:r w:rsidR="00381E34">
        <w:t xml:space="preserve">и </w:t>
      </w:r>
      <w:r w:rsidR="00381E34">
        <w:rPr>
          <w:color w:val="000000"/>
          <w:shd w:val="clear" w:color="auto" w:fill="FFFFFF"/>
        </w:rPr>
        <w:t xml:space="preserve">порядком его разработки, утвержденным </w:t>
      </w:r>
      <w:r w:rsidR="00381E34" w:rsidRPr="00381E34">
        <w:rPr>
          <w:color w:val="000000"/>
          <w:shd w:val="clear" w:color="auto" w:fill="FFFFFF"/>
        </w:rPr>
        <w:t>пр</w:t>
      </w:r>
      <w:r w:rsidR="00381E34">
        <w:rPr>
          <w:color w:val="000000"/>
          <w:shd w:val="clear" w:color="auto" w:fill="FFFFFF"/>
        </w:rPr>
        <w:t xml:space="preserve">иказом Минэкономразвития России </w:t>
      </w:r>
      <w:r w:rsidR="00381E34" w:rsidRPr="00381E34">
        <w:rPr>
          <w:color w:val="000000"/>
          <w:shd w:val="clear" w:color="auto" w:fill="FFFFFF"/>
        </w:rPr>
        <w:t>от 2</w:t>
      </w:r>
      <w:r w:rsidR="00444684">
        <w:rPr>
          <w:color w:val="000000"/>
          <w:shd w:val="clear" w:color="auto" w:fill="FFFFFF"/>
        </w:rPr>
        <w:t xml:space="preserve">2 апреля </w:t>
      </w:r>
      <w:r w:rsidR="00381E34" w:rsidRPr="00381E34">
        <w:rPr>
          <w:color w:val="000000"/>
          <w:shd w:val="clear" w:color="auto" w:fill="FFFFFF"/>
        </w:rPr>
        <w:t>2021</w:t>
      </w:r>
      <w:r w:rsidR="00444684">
        <w:rPr>
          <w:color w:val="000000"/>
          <w:shd w:val="clear" w:color="auto" w:fill="FFFFFF"/>
        </w:rPr>
        <w:t xml:space="preserve"> г.</w:t>
      </w:r>
      <w:r w:rsidR="00381E34" w:rsidRPr="00381E34">
        <w:rPr>
          <w:color w:val="000000"/>
          <w:shd w:val="clear" w:color="auto" w:fill="FFFFFF"/>
        </w:rPr>
        <w:t xml:space="preserve"> </w:t>
      </w:r>
      <w:r w:rsidR="00381E34">
        <w:rPr>
          <w:color w:val="000000"/>
          <w:shd w:val="clear" w:color="auto" w:fill="FFFFFF"/>
        </w:rPr>
        <w:t>№</w:t>
      </w:r>
      <w:r w:rsidR="00381E34" w:rsidRPr="00381E34">
        <w:rPr>
          <w:color w:val="000000"/>
          <w:shd w:val="clear" w:color="auto" w:fill="FFFFFF"/>
        </w:rPr>
        <w:t xml:space="preserve"> 216</w:t>
      </w:r>
      <w:r>
        <w:t>.</w:t>
      </w:r>
    </w:p>
    <w:p w14:paraId="30FACE0C" w14:textId="77777777" w:rsidR="00A37848" w:rsidRPr="00235A25" w:rsidRDefault="00A37848" w:rsidP="00A37848">
      <w:pPr>
        <w:spacing w:after="0" w:line="348" w:lineRule="auto"/>
        <w:ind w:firstLine="708"/>
        <w:jc w:val="both"/>
      </w:pPr>
      <w:r>
        <w:t xml:space="preserve">В целях обеспечения </w:t>
      </w:r>
      <w:r>
        <w:rPr>
          <w:szCs w:val="28"/>
        </w:rPr>
        <w:t xml:space="preserve">достоверности и полноты размещенной </w:t>
      </w:r>
      <w:r w:rsidR="00252975">
        <w:rPr>
          <w:szCs w:val="28"/>
        </w:rPr>
        <w:br/>
      </w:r>
      <w:r>
        <w:rPr>
          <w:szCs w:val="28"/>
        </w:rPr>
        <w:t xml:space="preserve">на официальном сайте </w:t>
      </w:r>
      <w:r w:rsidR="00252975">
        <w:rPr>
          <w:szCs w:val="28"/>
        </w:rPr>
        <w:t>информационной системы</w:t>
      </w:r>
      <w:r>
        <w:rPr>
          <w:szCs w:val="28"/>
        </w:rPr>
        <w:t xml:space="preserve"> информации </w:t>
      </w:r>
      <w:r>
        <w:t>о</w:t>
      </w:r>
      <w:r w:rsidRPr="00A37848">
        <w:t xml:space="preserve">ператор </w:t>
      </w:r>
      <w:r w:rsidR="00252975">
        <w:rPr>
          <w:szCs w:val="28"/>
        </w:rPr>
        <w:t xml:space="preserve">информационной системы </w:t>
      </w:r>
      <w:r w:rsidRPr="00A37848">
        <w:t>осуществляет мониторинг своевременного распространения официальной статистической информации</w:t>
      </w:r>
      <w:r>
        <w:t xml:space="preserve">, а также </w:t>
      </w:r>
      <w:r>
        <w:rPr>
          <w:szCs w:val="28"/>
        </w:rPr>
        <w:t xml:space="preserve">обеспечивает направление в автоматическом режиме уведомлений </w:t>
      </w:r>
      <w:r w:rsidR="00252975">
        <w:t>субъектам</w:t>
      </w:r>
      <w:r w:rsidRPr="00A37848">
        <w:t xml:space="preserve"> официального статистического учета</w:t>
      </w:r>
      <w:r>
        <w:t>.</w:t>
      </w:r>
    </w:p>
    <w:p w14:paraId="20BF79FE" w14:textId="77777777" w:rsidR="00F0010D" w:rsidRPr="00080F56" w:rsidRDefault="00F0010D" w:rsidP="00F0010D">
      <w:pPr>
        <w:spacing w:after="0" w:line="348" w:lineRule="auto"/>
        <w:ind w:firstLine="708"/>
        <w:jc w:val="both"/>
      </w:pPr>
      <w:r w:rsidRPr="00C47E10">
        <w:lastRenderedPageBreak/>
        <w:t>Принятие проекта постановления не потребует выделения дополнительных бюджетных ассигнований и не окажет влияния на расходы бюджетов бюджетной системы Российской Федерации.</w:t>
      </w:r>
    </w:p>
    <w:p w14:paraId="6CB7B603" w14:textId="77777777" w:rsidR="00F0010D" w:rsidRPr="00C47E10" w:rsidRDefault="00F0010D" w:rsidP="00F0010D">
      <w:pPr>
        <w:spacing w:after="0" w:line="348" w:lineRule="auto"/>
        <w:ind w:firstLine="709"/>
        <w:jc w:val="both"/>
      </w:pPr>
      <w:r w:rsidRPr="00C47E10">
        <w:t>В проекте постановления не содержатся:</w:t>
      </w:r>
    </w:p>
    <w:p w14:paraId="5ECE8424" w14:textId="77777777" w:rsidR="00F0010D" w:rsidRPr="00C47E10" w:rsidRDefault="00F0010D" w:rsidP="00F0010D">
      <w:pPr>
        <w:spacing w:after="0" w:line="348" w:lineRule="auto"/>
        <w:ind w:firstLine="709"/>
        <w:jc w:val="both"/>
      </w:pPr>
      <w:r w:rsidRPr="00C47E10">
        <w:t xml:space="preserve">требования, которые связаны с осуществлением предпринимательской </w:t>
      </w:r>
      <w:r w:rsidRPr="00C47E10">
        <w:br/>
        <w:t>и иной экономической деятельности и оценка соб</w:t>
      </w:r>
      <w:r>
        <w:t xml:space="preserve">людения которых осуществляется </w:t>
      </w:r>
      <w:r w:rsidRPr="00C47E10">
        <w:t>в рамках государственного контроля (надзора), муниципального контроля, привлечения к административной ответствен</w:t>
      </w:r>
      <w:r>
        <w:t xml:space="preserve">ности, предоставления лицензий </w:t>
      </w:r>
      <w:r w:rsidRPr="00C47E10">
        <w:t xml:space="preserve">и иных разрешений, аккредитации, оценки соответствия продукции, иных форм оценки </w:t>
      </w:r>
      <w:r w:rsidR="00B54FDF">
        <w:br/>
      </w:r>
      <w:r w:rsidRPr="00C47E10">
        <w:t>и экспертизы;</w:t>
      </w:r>
    </w:p>
    <w:p w14:paraId="33B042A7" w14:textId="77777777" w:rsidR="00F0010D" w:rsidRPr="00C47E10" w:rsidRDefault="00F0010D" w:rsidP="00F0010D">
      <w:pPr>
        <w:spacing w:after="0" w:line="348" w:lineRule="auto"/>
        <w:ind w:firstLine="709"/>
        <w:jc w:val="both"/>
      </w:pPr>
      <w:r w:rsidRPr="00C47E10">
        <w:t xml:space="preserve">сведения о соответствующем виде государственного контроля (надзора), виде разрешительной деятельности и предполагаемой ответственности </w:t>
      </w:r>
      <w:r w:rsidR="00252975">
        <w:br/>
      </w:r>
      <w:r w:rsidRPr="00C47E10">
        <w:t>за нарушение обязательных требований или последствиях их несоблюдения.</w:t>
      </w:r>
    </w:p>
    <w:p w14:paraId="0BF9D7E3" w14:textId="77777777" w:rsidR="00F0010D" w:rsidRDefault="00F0010D" w:rsidP="00F0010D">
      <w:pPr>
        <w:spacing w:after="0" w:line="348" w:lineRule="auto"/>
        <w:ind w:firstLine="709"/>
        <w:jc w:val="both"/>
      </w:pPr>
      <w:r w:rsidRPr="00C47E10">
        <w:t>Принятие проекта постановления 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14:paraId="0ADBE36E" w14:textId="77777777" w:rsidR="000E72C5" w:rsidRDefault="00F0010D" w:rsidP="00F0010D">
      <w:pPr>
        <w:spacing w:after="0" w:line="348" w:lineRule="auto"/>
        <w:ind w:firstLine="709"/>
        <w:jc w:val="both"/>
      </w:pPr>
      <w:r w:rsidRPr="00C47E10">
        <w:t xml:space="preserve">Проект постановления соответствует положениям Договора </w:t>
      </w:r>
      <w:r w:rsidR="00252975">
        <w:br/>
      </w:r>
      <w:r w:rsidRPr="00C47E10">
        <w:t>о Евразийском экономическом союзе от 29 мая 2014 года, а также положениям иных международных договоров</w:t>
      </w:r>
      <w:bookmarkStart w:id="1" w:name="_GoBack"/>
      <w:bookmarkEnd w:id="1"/>
      <w:r>
        <w:t>.</w:t>
      </w:r>
    </w:p>
    <w:sectPr w:rsidR="000E72C5" w:rsidSect="00882D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591E6" w14:textId="77777777" w:rsidR="00E47075" w:rsidRDefault="00E47075" w:rsidP="00882DE6">
      <w:pPr>
        <w:spacing w:after="0" w:line="240" w:lineRule="auto"/>
      </w:pPr>
      <w:r>
        <w:separator/>
      </w:r>
    </w:p>
  </w:endnote>
  <w:endnote w:type="continuationSeparator" w:id="0">
    <w:p w14:paraId="326D3734" w14:textId="77777777" w:rsidR="00E47075" w:rsidRDefault="00E47075" w:rsidP="0088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73513" w14:textId="77777777" w:rsidR="00E47075" w:rsidRDefault="00E47075" w:rsidP="00882DE6">
      <w:pPr>
        <w:spacing w:after="0" w:line="240" w:lineRule="auto"/>
      </w:pPr>
      <w:r>
        <w:separator/>
      </w:r>
    </w:p>
  </w:footnote>
  <w:footnote w:type="continuationSeparator" w:id="0">
    <w:p w14:paraId="3127546E" w14:textId="77777777" w:rsidR="00E47075" w:rsidRDefault="00E47075" w:rsidP="0088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7041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789613D" w14:textId="4BA4A2D0" w:rsidR="00882DE6" w:rsidRPr="00882DE6" w:rsidRDefault="00882DE6">
        <w:pPr>
          <w:pStyle w:val="a3"/>
          <w:jc w:val="center"/>
          <w:rPr>
            <w:sz w:val="24"/>
            <w:szCs w:val="24"/>
          </w:rPr>
        </w:pPr>
        <w:r w:rsidRPr="00882DE6">
          <w:rPr>
            <w:sz w:val="24"/>
            <w:szCs w:val="24"/>
          </w:rPr>
          <w:fldChar w:fldCharType="begin"/>
        </w:r>
        <w:r w:rsidRPr="00882DE6">
          <w:rPr>
            <w:sz w:val="24"/>
            <w:szCs w:val="24"/>
          </w:rPr>
          <w:instrText>PAGE   \* MERGEFORMAT</w:instrText>
        </w:r>
        <w:r w:rsidRPr="00882DE6">
          <w:rPr>
            <w:sz w:val="24"/>
            <w:szCs w:val="24"/>
          </w:rPr>
          <w:fldChar w:fldCharType="separate"/>
        </w:r>
        <w:r w:rsidR="00444684">
          <w:rPr>
            <w:noProof/>
            <w:sz w:val="24"/>
            <w:szCs w:val="24"/>
          </w:rPr>
          <w:t>4</w:t>
        </w:r>
        <w:r w:rsidRPr="00882DE6">
          <w:rPr>
            <w:sz w:val="24"/>
            <w:szCs w:val="24"/>
          </w:rPr>
          <w:fldChar w:fldCharType="end"/>
        </w:r>
      </w:p>
    </w:sdtContent>
  </w:sdt>
  <w:p w14:paraId="5C643A40" w14:textId="77777777" w:rsidR="00882DE6" w:rsidRDefault="00882DE6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оробьева Екатерина Александровна">
    <w15:presenceInfo w15:providerId="None" w15:userId="Воробьева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E8"/>
    <w:rsid w:val="00001EE1"/>
    <w:rsid w:val="00035550"/>
    <w:rsid w:val="00081ACE"/>
    <w:rsid w:val="000E72C5"/>
    <w:rsid w:val="00235A25"/>
    <w:rsid w:val="00252975"/>
    <w:rsid w:val="00381E34"/>
    <w:rsid w:val="00444684"/>
    <w:rsid w:val="005400AC"/>
    <w:rsid w:val="0054513C"/>
    <w:rsid w:val="006767E8"/>
    <w:rsid w:val="007E25D9"/>
    <w:rsid w:val="00882DE6"/>
    <w:rsid w:val="008A650E"/>
    <w:rsid w:val="00990DC3"/>
    <w:rsid w:val="009E233E"/>
    <w:rsid w:val="00A37848"/>
    <w:rsid w:val="00A43E75"/>
    <w:rsid w:val="00AE537F"/>
    <w:rsid w:val="00B23988"/>
    <w:rsid w:val="00B54FDF"/>
    <w:rsid w:val="00BB23A6"/>
    <w:rsid w:val="00CC1542"/>
    <w:rsid w:val="00E11E4D"/>
    <w:rsid w:val="00E155C9"/>
    <w:rsid w:val="00E47075"/>
    <w:rsid w:val="00F0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29A5"/>
  <w15:chartTrackingRefBased/>
  <w15:docId w15:val="{6155D700-75D9-491C-9CC0-8A3634CD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82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25D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7E25D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25D9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2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25D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25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C62B-0C19-40DD-B38D-9B43AF8B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Екатерина Александровна</dc:creator>
  <cp:keywords/>
  <dc:description/>
  <cp:lastModifiedBy>Воробьева Екатерина Александровна</cp:lastModifiedBy>
  <cp:revision>2</cp:revision>
  <dcterms:created xsi:type="dcterms:W3CDTF">2026-03-31T08:49:00Z</dcterms:created>
  <dcterms:modified xsi:type="dcterms:W3CDTF">2026-03-31T08:49:00Z</dcterms:modified>
</cp:coreProperties>
</file>