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719"/>
      </w:tblGrid>
      <w:tr w:rsidR="002B34FE" w14:paraId="5D58853D" w14:textId="77777777" w:rsidTr="00665EE7">
        <w:trPr>
          <w:trHeight w:val="1129"/>
        </w:trPr>
        <w:tc>
          <w:tcPr>
            <w:tcW w:w="5387" w:type="dxa"/>
          </w:tcPr>
          <w:p w14:paraId="3A94EB1B" w14:textId="77777777" w:rsidR="002B34FE" w:rsidRDefault="002B34FE" w:rsidP="00665EE7">
            <w:pPr>
              <w:spacing w:after="120" w:line="240" w:lineRule="auto"/>
              <w:ind w:left="34" w:firstLine="709"/>
              <w:jc w:val="center"/>
              <w:rPr>
                <w:rFonts w:ascii="Times New Roman" w:hAnsi="Times New Roman"/>
                <w:b/>
                <w:caps/>
                <w:noProof/>
                <w:szCs w:val="28"/>
                <w:u w:val="single"/>
              </w:rPr>
            </w:pPr>
            <w:r w:rsidRPr="00C238CB">
              <w:rPr>
                <w:rFonts w:ascii="Times New Roman" w:hAnsi="Times New Roman"/>
                <w:b/>
                <w:caps/>
                <w:noProof/>
                <w:szCs w:val="28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423005F7" wp14:editId="47619E4F">
                  <wp:simplePos x="0" y="0"/>
                  <wp:positionH relativeFrom="column">
                    <wp:posOffset>2451735</wp:posOffset>
                  </wp:positionH>
                  <wp:positionV relativeFrom="paragraph">
                    <wp:posOffset>24130</wp:posOffset>
                  </wp:positionV>
                  <wp:extent cx="961200" cy="1090800"/>
                  <wp:effectExtent l="0" t="0" r="0" b="0"/>
                  <wp:wrapNone/>
                  <wp:docPr id="1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0C39B4" w14:textId="77777777" w:rsidR="002B34FE" w:rsidRDefault="002B34FE" w:rsidP="00665EE7">
            <w:pPr>
              <w:spacing w:after="120" w:line="240" w:lineRule="auto"/>
              <w:ind w:left="34" w:firstLine="709"/>
              <w:jc w:val="center"/>
              <w:rPr>
                <w:rFonts w:ascii="Times New Roman" w:hAnsi="Times New Roman"/>
                <w:b/>
                <w:caps/>
                <w:noProof/>
                <w:szCs w:val="28"/>
                <w:u w:val="single"/>
              </w:rPr>
            </w:pPr>
          </w:p>
          <w:p w14:paraId="360EB8DC" w14:textId="77777777" w:rsidR="002B34FE" w:rsidRPr="00C238CB" w:rsidRDefault="002B34FE" w:rsidP="00665EE7">
            <w:pPr>
              <w:spacing w:after="120" w:line="240" w:lineRule="auto"/>
              <w:ind w:left="34" w:firstLine="709"/>
              <w:jc w:val="center"/>
              <w:rPr>
                <w:rFonts w:ascii="Times New Roman" w:hAnsi="Times New Roman"/>
                <w:b/>
                <w:caps/>
                <w:szCs w:val="28"/>
                <w:u w:val="single"/>
              </w:rPr>
            </w:pPr>
            <w:r w:rsidRPr="00C238CB">
              <w:rPr>
                <w:rFonts w:ascii="Times New Roman" w:hAnsi="Times New Roman"/>
                <w:b/>
                <w:caps/>
                <w:szCs w:val="28"/>
                <w:u w:val="single"/>
              </w:rPr>
              <w:t xml:space="preserve"> </w:t>
            </w:r>
          </w:p>
        </w:tc>
        <w:tc>
          <w:tcPr>
            <w:tcW w:w="3719" w:type="dxa"/>
          </w:tcPr>
          <w:sdt>
            <w:sdtPr>
              <w:rPr>
                <w:b/>
                <w:u w:val="single"/>
              </w:rPr>
              <w:alias w:val="DspSecurityClassification"/>
              <w:tag w:val="DspSecurityClassification"/>
              <w:id w:val="1696497369"/>
              <w:placeholder>
                <w:docPart w:val="A8C02C9ED61A45E2842F6CF14FA2B627"/>
              </w:placeholder>
            </w:sdtPr>
            <w:sdtEndPr/>
            <w:sdtContent>
              <w:p w14:paraId="6DD69D2C" w14:textId="77777777" w:rsidR="002B34FE" w:rsidRPr="00C238CB" w:rsidRDefault="002B34FE" w:rsidP="00665EE7">
                <w:pPr>
                  <w:pStyle w:val="3"/>
                  <w:jc w:val="right"/>
                </w:pPr>
                <w:r w:rsidRPr="002E569A">
                  <w:rPr>
                    <w:b/>
                    <w:vanish/>
                    <w:u w:val="single"/>
                  </w:rPr>
                  <w:t xml:space="preserve"> </w:t>
                </w:r>
              </w:p>
            </w:sdtContent>
          </w:sdt>
        </w:tc>
      </w:tr>
    </w:tbl>
    <w:p w14:paraId="27FC5080" w14:textId="77777777" w:rsidR="002B34FE" w:rsidRPr="002B34FE" w:rsidRDefault="002B34FE" w:rsidP="002B34FE">
      <w:pPr>
        <w:pStyle w:val="3"/>
        <w:spacing w:before="520"/>
        <w:jc w:val="center"/>
        <w:rPr>
          <w:b/>
          <w:bCs/>
          <w:color w:val="000000" w:themeColor="text1"/>
        </w:rPr>
      </w:pPr>
      <w:r w:rsidRPr="002B34FE">
        <w:rPr>
          <w:b/>
          <w:bCs/>
          <w:color w:val="000000" w:themeColor="text1"/>
        </w:rPr>
        <w:t>ПРАВИТЕЛЬСТВО   РОССИЙСКОЙ   ФЕДЕРАЦИИ</w:t>
      </w:r>
    </w:p>
    <w:p w14:paraId="15A90217" w14:textId="77777777" w:rsidR="002B34FE" w:rsidRPr="00C238CB" w:rsidRDefault="002B34FE" w:rsidP="002B34FE">
      <w:pPr>
        <w:pStyle w:val="23"/>
        <w:rPr>
          <w:b w:val="0"/>
          <w:sz w:val="24"/>
          <w:szCs w:val="24"/>
        </w:rPr>
      </w:pPr>
    </w:p>
    <w:p w14:paraId="0FC1D9B1" w14:textId="77777777" w:rsidR="002B34FE" w:rsidRPr="00C238CB" w:rsidRDefault="002B34FE" w:rsidP="002B34FE">
      <w:pPr>
        <w:pStyle w:val="af"/>
        <w:spacing w:line="240" w:lineRule="auto"/>
        <w:rPr>
          <w:spacing w:val="-14"/>
          <w:sz w:val="30"/>
          <w:szCs w:val="30"/>
        </w:rPr>
      </w:pPr>
      <w:r w:rsidRPr="00C238CB">
        <w:rPr>
          <w:spacing w:val="-14"/>
          <w:sz w:val="30"/>
          <w:szCs w:val="30"/>
        </w:rPr>
        <w:t>П О С Т А Н О В Л Е Н И Е</w:t>
      </w:r>
    </w:p>
    <w:p w14:paraId="1AC90AA8" w14:textId="77777777" w:rsidR="002B34FE" w:rsidRPr="00C238CB" w:rsidRDefault="002B34FE" w:rsidP="002B34FE">
      <w:pPr>
        <w:pStyle w:val="23"/>
        <w:rPr>
          <w:b w:val="0"/>
          <w:sz w:val="20"/>
          <w:szCs w:val="20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4"/>
      </w:tblGrid>
      <w:tr w:rsidR="002B34FE" w14:paraId="05F25223" w14:textId="77777777" w:rsidTr="00665EE7">
        <w:trPr>
          <w:jc w:val="center"/>
        </w:trPr>
        <w:tc>
          <w:tcPr>
            <w:tcW w:w="6294" w:type="dxa"/>
          </w:tcPr>
          <w:p w14:paraId="2DAAA114" w14:textId="77777777" w:rsidR="002B34FE" w:rsidRPr="002E569A" w:rsidRDefault="002B34FE" w:rsidP="00665EE7">
            <w:pPr>
              <w:pStyle w:val="23"/>
              <w:spacing w:after="40"/>
              <w:rPr>
                <w:b w:val="0"/>
                <w:sz w:val="28"/>
                <w:szCs w:val="28"/>
              </w:rPr>
            </w:pPr>
            <w:r w:rsidRPr="00C238CB">
              <w:rPr>
                <w:b w:val="0"/>
                <w:sz w:val="28"/>
                <w:szCs w:val="28"/>
              </w:rPr>
              <w:t>от</w:t>
            </w:r>
            <w:r w:rsidRPr="002E569A">
              <w:rPr>
                <w:b w:val="0"/>
                <w:sz w:val="28"/>
                <w:szCs w:val="28"/>
              </w:rPr>
              <w:t xml:space="preserve"> </w:t>
            </w:r>
            <w:r w:rsidRPr="00C238CB">
              <w:rPr>
                <w:b w:val="0"/>
                <w:sz w:val="28"/>
                <w:szCs w:val="28"/>
              </w:rPr>
              <w:t>«___</w:t>
            </w:r>
            <w:r w:rsidRPr="002E569A">
              <w:rPr>
                <w:b w:val="0"/>
                <w:sz w:val="28"/>
                <w:szCs w:val="28"/>
              </w:rPr>
              <w:t>_</w:t>
            </w:r>
            <w:r w:rsidRPr="00C238CB">
              <w:rPr>
                <w:b w:val="0"/>
                <w:sz w:val="28"/>
                <w:szCs w:val="28"/>
              </w:rPr>
              <w:t>»_______________________ г. № ______</w:t>
            </w:r>
            <w:r w:rsidRPr="002E569A">
              <w:rPr>
                <w:b w:val="0"/>
                <w:sz w:val="28"/>
                <w:szCs w:val="28"/>
              </w:rPr>
              <w:t>_</w:t>
            </w:r>
          </w:p>
        </w:tc>
      </w:tr>
    </w:tbl>
    <w:p w14:paraId="3C45C256" w14:textId="77777777" w:rsidR="002B34FE" w:rsidRPr="00C238CB" w:rsidRDefault="002B34FE" w:rsidP="002B34FE">
      <w:pPr>
        <w:pStyle w:val="af0"/>
        <w:spacing w:before="0" w:after="0"/>
        <w:rPr>
          <w:sz w:val="20"/>
          <w:szCs w:val="20"/>
        </w:rPr>
      </w:pPr>
    </w:p>
    <w:p w14:paraId="5B3D2ADE" w14:textId="77777777" w:rsidR="002B34FE" w:rsidRDefault="002B34FE" w:rsidP="002B34FE">
      <w:pPr>
        <w:spacing w:line="240" w:lineRule="auto"/>
        <w:jc w:val="center"/>
        <w:rPr>
          <w:rFonts w:ascii="Times New Roman" w:hAnsi="Times New Roman"/>
          <w:smallCaps/>
          <w:spacing w:val="14"/>
          <w:sz w:val="20"/>
        </w:rPr>
      </w:pPr>
      <w:r w:rsidRPr="00F31715">
        <w:rPr>
          <w:rFonts w:ascii="Times New Roman" w:hAnsi="Times New Roman"/>
          <w:smallCaps/>
          <w:spacing w:val="14"/>
          <w:sz w:val="20"/>
        </w:rPr>
        <w:t>МОСКВА</w:t>
      </w:r>
    </w:p>
    <w:p w14:paraId="54A26761" w14:textId="77777777" w:rsidR="002B34FE" w:rsidRPr="005B3008" w:rsidRDefault="002B34FE" w:rsidP="002B34FE">
      <w:pPr>
        <w:spacing w:line="240" w:lineRule="auto"/>
        <w:jc w:val="center"/>
        <w:rPr>
          <w:rFonts w:ascii="Times New Roman" w:hAnsi="Times New Roman"/>
          <w:spacing w:val="14"/>
          <w:sz w:val="20"/>
        </w:rPr>
      </w:pPr>
    </w:p>
    <w:p w14:paraId="7564E12E" w14:textId="77777777" w:rsidR="002B34FE" w:rsidRPr="004B4F4A" w:rsidRDefault="002B34FE" w:rsidP="002B34FE">
      <w:pPr>
        <w:pStyle w:val="11"/>
        <w:rPr>
          <w:spacing w:val="14"/>
          <w:sz w:val="2"/>
          <w:szCs w:val="2"/>
        </w:rPr>
      </w:pPr>
      <w:bookmarkStart w:id="0" w:name="EditableArea0"/>
    </w:p>
    <w:p w14:paraId="56AA3E0C" w14:textId="77777777" w:rsidR="00F80D5C" w:rsidRDefault="00F80D5C" w:rsidP="00F80D5C">
      <w:pPr>
        <w:pStyle w:val="ae"/>
        <w:spacing w:before="0" w:beforeAutospacing="0" w:line="240" w:lineRule="auto"/>
      </w:pPr>
      <w:bookmarkStart w:id="1" w:name="_Hlk210385188"/>
      <w:bookmarkEnd w:id="0"/>
      <w:r w:rsidRPr="00CB30C4">
        <w:t xml:space="preserve">О внесении изменений в некоторые акты </w:t>
      </w:r>
    </w:p>
    <w:p w14:paraId="6B2E98C5" w14:textId="5C1B356A" w:rsidR="002B34FE" w:rsidRDefault="00F80D5C" w:rsidP="00F80D5C">
      <w:pPr>
        <w:pStyle w:val="ae"/>
        <w:spacing w:before="0" w:beforeAutospacing="0" w:line="240" w:lineRule="auto"/>
      </w:pPr>
      <w:r w:rsidRPr="00CB30C4">
        <w:t xml:space="preserve">Правительства Российской Федерации </w:t>
      </w:r>
    </w:p>
    <w:bookmarkEnd w:id="1"/>
    <w:p w14:paraId="75A7A590" w14:textId="77777777" w:rsidR="002B34FE" w:rsidRDefault="002B34FE" w:rsidP="002B34FE">
      <w:pPr>
        <w:pStyle w:val="ae"/>
        <w:spacing w:before="0" w:beforeAutospacing="0" w:line="240" w:lineRule="auto"/>
      </w:pPr>
    </w:p>
    <w:p w14:paraId="3B878A03" w14:textId="77777777" w:rsidR="002B34FE" w:rsidRPr="0063392E" w:rsidRDefault="002B34FE" w:rsidP="002B34F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63392E">
        <w:rPr>
          <w:color w:val="000000" w:themeColor="text1"/>
          <w:sz w:val="28"/>
          <w:szCs w:val="28"/>
        </w:rPr>
        <w:t xml:space="preserve">Правительство Российской Федерации </w:t>
      </w:r>
      <w:r w:rsidRPr="00600958"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с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600958">
        <w:rPr>
          <w:b/>
          <w:color w:val="000000" w:themeColor="text1"/>
          <w:sz w:val="28"/>
          <w:szCs w:val="28"/>
        </w:rPr>
        <w:t>т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н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л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600958">
        <w:rPr>
          <w:b/>
          <w:color w:val="000000" w:themeColor="text1"/>
          <w:sz w:val="28"/>
          <w:szCs w:val="28"/>
        </w:rPr>
        <w:t>т</w:t>
      </w:r>
      <w:r w:rsidRPr="0063392E">
        <w:rPr>
          <w:color w:val="000000" w:themeColor="text1"/>
          <w:sz w:val="28"/>
          <w:szCs w:val="28"/>
        </w:rPr>
        <w:t>:</w:t>
      </w:r>
    </w:p>
    <w:p w14:paraId="7F5674F4" w14:textId="1482B781" w:rsidR="00BC00FA" w:rsidRDefault="002B34FE" w:rsidP="003F1BDF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B7194">
        <w:rPr>
          <w:color w:val="000000" w:themeColor="text1"/>
          <w:sz w:val="28"/>
          <w:szCs w:val="28"/>
        </w:rPr>
        <w:t xml:space="preserve">Утвердить прилагаемые </w:t>
      </w:r>
      <w:r w:rsidR="003F1BDF" w:rsidRPr="003F1BDF">
        <w:rPr>
          <w:color w:val="000000" w:themeColor="text1"/>
          <w:sz w:val="28"/>
          <w:szCs w:val="28"/>
        </w:rPr>
        <w:t>изменени</w:t>
      </w:r>
      <w:r w:rsidR="00832E6E">
        <w:rPr>
          <w:color w:val="000000" w:themeColor="text1"/>
          <w:sz w:val="28"/>
          <w:szCs w:val="28"/>
        </w:rPr>
        <w:t>я</w:t>
      </w:r>
      <w:r w:rsidR="003F1BDF">
        <w:rPr>
          <w:color w:val="000000" w:themeColor="text1"/>
          <w:sz w:val="28"/>
          <w:szCs w:val="28"/>
        </w:rPr>
        <w:t>, которые вносятся</w:t>
      </w:r>
      <w:r w:rsidR="003F1BDF" w:rsidRPr="003F1BDF">
        <w:rPr>
          <w:color w:val="000000" w:themeColor="text1"/>
          <w:sz w:val="28"/>
          <w:szCs w:val="28"/>
        </w:rPr>
        <w:t xml:space="preserve"> </w:t>
      </w:r>
      <w:r w:rsidR="00B54F20" w:rsidRPr="00B54F20">
        <w:rPr>
          <w:color w:val="000000" w:themeColor="text1"/>
          <w:sz w:val="28"/>
          <w:szCs w:val="28"/>
        </w:rPr>
        <w:t>в акты Правительства Российской Федерации</w:t>
      </w:r>
      <w:r w:rsidR="00B54F20">
        <w:rPr>
          <w:color w:val="000000" w:themeColor="text1"/>
          <w:sz w:val="28"/>
          <w:szCs w:val="28"/>
        </w:rPr>
        <w:t>.</w:t>
      </w:r>
    </w:p>
    <w:p w14:paraId="4DDE3A0E" w14:textId="69EC4D86" w:rsidR="007E44BE" w:rsidRPr="007E44BE" w:rsidRDefault="007E44BE" w:rsidP="007E44BE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E44BE">
        <w:rPr>
          <w:color w:val="000000" w:themeColor="text1"/>
          <w:sz w:val="28"/>
          <w:szCs w:val="28"/>
        </w:rPr>
        <w:t xml:space="preserve">Установить, что реализация настоящего постановления </w:t>
      </w:r>
      <w:r>
        <w:rPr>
          <w:color w:val="000000" w:themeColor="text1"/>
          <w:sz w:val="28"/>
          <w:szCs w:val="28"/>
        </w:rPr>
        <w:t>о</w:t>
      </w:r>
      <w:r w:rsidRPr="007E44BE">
        <w:rPr>
          <w:color w:val="000000" w:themeColor="text1"/>
          <w:sz w:val="28"/>
          <w:szCs w:val="28"/>
        </w:rPr>
        <w:t>существляется:</w:t>
      </w:r>
    </w:p>
    <w:p w14:paraId="38B55954" w14:textId="77777777" w:rsidR="004F6B0D" w:rsidRPr="004F6B0D" w:rsidRDefault="004F6B0D" w:rsidP="004F6B0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4F6B0D">
        <w:rPr>
          <w:color w:val="000000" w:themeColor="text1"/>
          <w:sz w:val="28"/>
          <w:szCs w:val="28"/>
        </w:rPr>
        <w:t>соответствующими федеральными органами исполнительной власти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в пределах бюджетных ассигнований, предусмотренных соответствующим федеральным органам исполнительной власти в федеральном бюджете на руководство и управление в сфере установленных функций;</w:t>
      </w:r>
    </w:p>
    <w:p w14:paraId="45330F85" w14:textId="77777777" w:rsidR="004F6B0D" w:rsidRPr="004F6B0D" w:rsidRDefault="004F6B0D" w:rsidP="004F6B0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4F6B0D">
        <w:rPr>
          <w:color w:val="000000" w:themeColor="text1"/>
          <w:sz w:val="28"/>
          <w:szCs w:val="28"/>
        </w:rPr>
        <w:t>государственными внебюджетными фондами в пределах бюджетных ассигнований, предусмотренных органам управления государственными внебюджетными фондами в бюджете соответствующего государственного внебюджетного фонда на руководство и управление в сфере установленных функций.</w:t>
      </w:r>
    </w:p>
    <w:p w14:paraId="319709AC" w14:textId="58941D40" w:rsidR="00FD065F" w:rsidRPr="00BC00FA" w:rsidRDefault="00FD065F" w:rsidP="004F6B0D">
      <w:pPr>
        <w:pStyle w:val="Default"/>
        <w:numPr>
          <w:ilvl w:val="0"/>
          <w:numId w:val="1"/>
        </w:num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BC00FA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A227EA" w:rsidRPr="00BC00FA">
        <w:rPr>
          <w:color w:val="000000" w:themeColor="text1"/>
          <w:sz w:val="28"/>
          <w:szCs w:val="28"/>
        </w:rPr>
        <w:t xml:space="preserve">с </w:t>
      </w:r>
      <w:r w:rsidRPr="00BC00FA">
        <w:rPr>
          <w:color w:val="000000" w:themeColor="text1"/>
          <w:sz w:val="28"/>
          <w:szCs w:val="28"/>
        </w:rPr>
        <w:t>1 сентября 2026 г.</w:t>
      </w:r>
    </w:p>
    <w:p w14:paraId="3AEBEBB5" w14:textId="4BD7BBBD" w:rsidR="002B34FE" w:rsidRDefault="002B34FE" w:rsidP="002B34FE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</w:p>
    <w:p w14:paraId="759138D1" w14:textId="4ACD8AA7" w:rsidR="00303E2C" w:rsidRPr="00B065E5" w:rsidRDefault="00303E2C" w:rsidP="002B34FE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</w:p>
    <w:p w14:paraId="2A0F2B46" w14:textId="7F088B37" w:rsidR="002B34FE" w:rsidRDefault="002B34FE" w:rsidP="002B34FE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Правительства</w:t>
      </w:r>
    </w:p>
    <w:p w14:paraId="34FF0694" w14:textId="77777777" w:rsidR="003E290B" w:rsidRDefault="002B34FE" w:rsidP="003E290B">
      <w:pPr>
        <w:pStyle w:val="Default"/>
        <w:jc w:val="center"/>
        <w:rPr>
          <w:color w:val="000000" w:themeColor="text1"/>
          <w:sz w:val="28"/>
          <w:szCs w:val="28"/>
        </w:rPr>
        <w:sectPr w:rsidR="003E290B" w:rsidSect="003E290B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>Российской Федерации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М.</w:t>
      </w:r>
      <w:r w:rsidR="00046CD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Мишустин</w:t>
      </w:r>
      <w:proofErr w:type="spellEnd"/>
    </w:p>
    <w:p w14:paraId="4F93AA7A" w14:textId="22CB5B5E" w:rsidR="002B34FE" w:rsidRPr="0063392E" w:rsidRDefault="002B34FE" w:rsidP="003E290B">
      <w:pPr>
        <w:pStyle w:val="Default"/>
        <w:ind w:left="5387"/>
        <w:jc w:val="center"/>
        <w:rPr>
          <w:color w:val="22272F"/>
          <w:sz w:val="28"/>
          <w:szCs w:val="28"/>
        </w:rPr>
      </w:pPr>
      <w:r w:rsidRPr="0063392E">
        <w:rPr>
          <w:rStyle w:val="s10"/>
          <w:color w:val="22272F"/>
          <w:sz w:val="28"/>
          <w:szCs w:val="28"/>
        </w:rPr>
        <w:lastRenderedPageBreak/>
        <w:t>УТВЕРЖДЕНЫ</w:t>
      </w:r>
      <w:r w:rsidRPr="0063392E">
        <w:rPr>
          <w:color w:val="22272F"/>
          <w:sz w:val="28"/>
          <w:szCs w:val="28"/>
        </w:rPr>
        <w:br/>
      </w:r>
      <w:r w:rsidRPr="0063392E">
        <w:rPr>
          <w:rStyle w:val="s10"/>
          <w:color w:val="22272F"/>
          <w:sz w:val="28"/>
          <w:szCs w:val="28"/>
        </w:rPr>
        <w:t>постановлением Правительства</w:t>
      </w:r>
      <w:r w:rsidRPr="0063392E">
        <w:rPr>
          <w:color w:val="22272F"/>
          <w:sz w:val="28"/>
          <w:szCs w:val="28"/>
        </w:rPr>
        <w:br/>
      </w:r>
      <w:r w:rsidRPr="0063392E">
        <w:rPr>
          <w:rStyle w:val="s10"/>
          <w:color w:val="22272F"/>
          <w:sz w:val="28"/>
          <w:szCs w:val="28"/>
        </w:rPr>
        <w:t>Российской Федерации</w:t>
      </w:r>
      <w:r w:rsidRPr="0063392E">
        <w:rPr>
          <w:color w:val="22272F"/>
          <w:sz w:val="28"/>
          <w:szCs w:val="28"/>
        </w:rPr>
        <w:br/>
      </w:r>
      <w:r w:rsidRPr="0063392E">
        <w:rPr>
          <w:rStyle w:val="s10"/>
          <w:color w:val="22272F"/>
          <w:sz w:val="28"/>
          <w:szCs w:val="28"/>
        </w:rPr>
        <w:t>от ____ 202</w:t>
      </w:r>
      <w:r>
        <w:rPr>
          <w:rStyle w:val="s10"/>
          <w:color w:val="22272F"/>
          <w:sz w:val="28"/>
          <w:szCs w:val="28"/>
        </w:rPr>
        <w:t>6</w:t>
      </w:r>
      <w:r w:rsidRPr="0063392E">
        <w:rPr>
          <w:rStyle w:val="s10"/>
          <w:color w:val="22272F"/>
          <w:sz w:val="28"/>
          <w:szCs w:val="28"/>
        </w:rPr>
        <w:t> г. № ___</w:t>
      </w:r>
    </w:p>
    <w:p w14:paraId="4016336F" w14:textId="77777777" w:rsidR="003E290B" w:rsidRDefault="003E290B" w:rsidP="002B34F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5E53B75F" w14:textId="1C548973" w:rsidR="00FF57C9" w:rsidRDefault="003F1BDF" w:rsidP="002B34F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>Изменения,</w:t>
      </w:r>
    </w:p>
    <w:p w14:paraId="484D8CBF" w14:textId="0D19763F" w:rsidR="003F1BDF" w:rsidRDefault="003F1BDF" w:rsidP="002B34F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F1BDF">
        <w:rPr>
          <w:b/>
          <w:bCs/>
          <w:color w:val="22272F"/>
          <w:sz w:val="28"/>
          <w:szCs w:val="28"/>
        </w:rPr>
        <w:t xml:space="preserve">которые </w:t>
      </w:r>
      <w:r w:rsidRPr="003F1BDF">
        <w:rPr>
          <w:b/>
          <w:bCs/>
          <w:color w:val="000000" w:themeColor="text1"/>
          <w:sz w:val="28"/>
          <w:szCs w:val="28"/>
        </w:rPr>
        <w:t xml:space="preserve">вносятся в </w:t>
      </w:r>
      <w:r w:rsidR="00B54F20">
        <w:rPr>
          <w:b/>
          <w:bCs/>
          <w:color w:val="000000" w:themeColor="text1"/>
          <w:sz w:val="28"/>
          <w:szCs w:val="28"/>
        </w:rPr>
        <w:t>акты</w:t>
      </w:r>
      <w:r w:rsidRPr="003F1BDF">
        <w:rPr>
          <w:b/>
          <w:bCs/>
          <w:color w:val="000000" w:themeColor="text1"/>
          <w:sz w:val="28"/>
          <w:szCs w:val="28"/>
        </w:rPr>
        <w:t xml:space="preserve"> Правительства Российской Федерации </w:t>
      </w:r>
    </w:p>
    <w:p w14:paraId="3EE5173B" w14:textId="77777777" w:rsidR="003F1BDF" w:rsidRDefault="003F1BDF" w:rsidP="002B34F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76C5E362" w14:textId="7BA2C9FF" w:rsidR="00B54F20" w:rsidRDefault="00B54F20" w:rsidP="00B54F20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F1BDF">
        <w:rPr>
          <w:color w:val="000000" w:themeColor="text1"/>
          <w:sz w:val="28"/>
          <w:szCs w:val="28"/>
        </w:rPr>
        <w:t xml:space="preserve"> постановлени</w:t>
      </w:r>
      <w:r>
        <w:rPr>
          <w:color w:val="000000" w:themeColor="text1"/>
          <w:sz w:val="28"/>
          <w:szCs w:val="28"/>
        </w:rPr>
        <w:t>и</w:t>
      </w:r>
      <w:r w:rsidRPr="003F1BDF">
        <w:rPr>
          <w:color w:val="000000" w:themeColor="text1"/>
          <w:sz w:val="28"/>
          <w:szCs w:val="28"/>
        </w:rPr>
        <w:t xml:space="preserve"> Правительства</w:t>
      </w:r>
      <w:r>
        <w:rPr>
          <w:color w:val="000000" w:themeColor="text1"/>
          <w:sz w:val="28"/>
          <w:szCs w:val="28"/>
        </w:rPr>
        <w:t xml:space="preserve"> </w:t>
      </w:r>
      <w:r w:rsidRPr="003F1BDF">
        <w:rPr>
          <w:color w:val="000000" w:themeColor="text1"/>
          <w:sz w:val="28"/>
          <w:szCs w:val="28"/>
        </w:rPr>
        <w:t>Российской Федерации от 6 июля 2015 г. № 675</w:t>
      </w:r>
      <w:r>
        <w:rPr>
          <w:color w:val="000000" w:themeColor="text1"/>
          <w:sz w:val="28"/>
          <w:szCs w:val="28"/>
        </w:rPr>
        <w:t xml:space="preserve"> «</w:t>
      </w:r>
      <w:r w:rsidRPr="003F1BDF">
        <w:rPr>
          <w:color w:val="000000" w:themeColor="text1"/>
          <w:sz w:val="28"/>
          <w:szCs w:val="28"/>
        </w:rPr>
        <w:t xml:space="preserve">О порядке осуществления контроля за соблюдением требований, предусмотренных частью 2.1 статьи 13 и частью 6 статьи 14 Федерального закона </w:t>
      </w:r>
      <w:r>
        <w:rPr>
          <w:color w:val="000000" w:themeColor="text1"/>
          <w:sz w:val="28"/>
          <w:szCs w:val="28"/>
        </w:rPr>
        <w:t>«</w:t>
      </w:r>
      <w:r w:rsidRPr="003F1BDF">
        <w:rPr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>
        <w:rPr>
          <w:color w:val="000000" w:themeColor="text1"/>
          <w:sz w:val="28"/>
          <w:szCs w:val="28"/>
        </w:rPr>
        <w:t xml:space="preserve">» </w:t>
      </w:r>
      <w:r w:rsidRPr="003F1BDF">
        <w:rPr>
          <w:color w:val="000000" w:themeColor="text1"/>
          <w:sz w:val="28"/>
          <w:szCs w:val="28"/>
        </w:rPr>
        <w:t xml:space="preserve">(Собрание законодательства Российской Федерации 2015, </w:t>
      </w:r>
      <w:r>
        <w:rPr>
          <w:color w:val="000000" w:themeColor="text1"/>
          <w:sz w:val="28"/>
          <w:szCs w:val="28"/>
        </w:rPr>
        <w:t>№</w:t>
      </w:r>
      <w:r w:rsidRPr="003F1BDF">
        <w:rPr>
          <w:color w:val="000000" w:themeColor="text1"/>
          <w:sz w:val="28"/>
          <w:szCs w:val="28"/>
        </w:rPr>
        <w:t xml:space="preserve"> 28, ст. 4240; </w:t>
      </w:r>
      <w:r>
        <w:rPr>
          <w:color w:val="000000" w:themeColor="text1"/>
          <w:sz w:val="28"/>
          <w:szCs w:val="28"/>
        </w:rPr>
        <w:t>2018, № 40, ст. 6142</w:t>
      </w:r>
      <w:r w:rsidRPr="003F1BDF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:</w:t>
      </w:r>
    </w:p>
    <w:p w14:paraId="084E3842" w14:textId="001FDC90" w:rsidR="00B67D61" w:rsidRDefault="00B54F20" w:rsidP="00B54F20">
      <w:pPr>
        <w:pStyle w:val="s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</w:t>
      </w:r>
      <w:r w:rsidR="00B67D61">
        <w:rPr>
          <w:color w:val="22272F"/>
          <w:sz w:val="28"/>
          <w:szCs w:val="28"/>
        </w:rPr>
        <w:t xml:space="preserve">ункт 1 </w:t>
      </w:r>
      <w:r w:rsidR="007E6300">
        <w:rPr>
          <w:color w:val="22272F"/>
          <w:sz w:val="28"/>
          <w:szCs w:val="28"/>
        </w:rPr>
        <w:t xml:space="preserve">после абзаца второго </w:t>
      </w:r>
      <w:r w:rsidR="00B67D61">
        <w:rPr>
          <w:color w:val="22272F"/>
          <w:sz w:val="28"/>
          <w:szCs w:val="28"/>
        </w:rPr>
        <w:t xml:space="preserve">дополнить </w:t>
      </w:r>
      <w:r w:rsidR="00832E6E">
        <w:rPr>
          <w:color w:val="22272F"/>
          <w:sz w:val="28"/>
          <w:szCs w:val="28"/>
        </w:rPr>
        <w:t>абзацем</w:t>
      </w:r>
      <w:r w:rsidR="00B67D61">
        <w:rPr>
          <w:color w:val="22272F"/>
          <w:sz w:val="28"/>
          <w:szCs w:val="28"/>
        </w:rPr>
        <w:t xml:space="preserve"> следующего содержания:</w:t>
      </w:r>
    </w:p>
    <w:p w14:paraId="587A3B31" w14:textId="5BEBCED6" w:rsidR="003F1BDF" w:rsidRDefault="00B67D61" w:rsidP="00B67D6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«Правила осуществления контроля за </w:t>
      </w:r>
      <w:r w:rsidR="002F62FC">
        <w:rPr>
          <w:color w:val="22272F"/>
          <w:sz w:val="28"/>
          <w:szCs w:val="28"/>
        </w:rPr>
        <w:t xml:space="preserve">соблюдением </w:t>
      </w:r>
      <w:r w:rsidR="00C97724">
        <w:rPr>
          <w:color w:val="22272F"/>
          <w:sz w:val="28"/>
          <w:szCs w:val="28"/>
        </w:rPr>
        <w:t>о</w:t>
      </w:r>
      <w:r w:rsidR="00C97724" w:rsidRPr="007E6300">
        <w:rPr>
          <w:color w:val="22272F"/>
          <w:sz w:val="28"/>
          <w:szCs w:val="28"/>
        </w:rPr>
        <w:t>ператор</w:t>
      </w:r>
      <w:r w:rsidR="00C97724">
        <w:rPr>
          <w:color w:val="22272F"/>
          <w:sz w:val="28"/>
          <w:szCs w:val="28"/>
        </w:rPr>
        <w:t>ами</w:t>
      </w:r>
      <w:r w:rsidR="00C97724" w:rsidRPr="007E6300">
        <w:rPr>
          <w:color w:val="22272F"/>
          <w:sz w:val="28"/>
          <w:szCs w:val="28"/>
        </w:rPr>
        <w:t xml:space="preserve"> 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</w:t>
      </w:r>
      <w:r w:rsidR="00277F99" w:rsidRPr="007E6300">
        <w:rPr>
          <w:color w:val="22272F"/>
          <w:sz w:val="28"/>
          <w:szCs w:val="28"/>
        </w:rPr>
        <w:t>г</w:t>
      </w:r>
      <w:r w:rsidR="00277F99">
        <w:rPr>
          <w:color w:val="22272F"/>
          <w:sz w:val="28"/>
          <w:szCs w:val="28"/>
        </w:rPr>
        <w:t>.</w:t>
      </w:r>
      <w:r w:rsidR="00277F99" w:rsidRPr="007E6300">
        <w:rPr>
          <w:color w:val="22272F"/>
          <w:sz w:val="28"/>
          <w:szCs w:val="28"/>
        </w:rPr>
        <w:t xml:space="preserve"> </w:t>
      </w:r>
      <w:r w:rsidR="00C97724">
        <w:rPr>
          <w:color w:val="22272F"/>
          <w:sz w:val="28"/>
          <w:szCs w:val="28"/>
        </w:rPr>
        <w:t>№</w:t>
      </w:r>
      <w:r w:rsidR="00C97724" w:rsidRPr="007E6300">
        <w:rPr>
          <w:color w:val="22272F"/>
          <w:sz w:val="28"/>
          <w:szCs w:val="28"/>
        </w:rPr>
        <w:t xml:space="preserve"> 223-ФЗ </w:t>
      </w:r>
      <w:r w:rsidR="00C97724">
        <w:rPr>
          <w:color w:val="22272F"/>
          <w:sz w:val="28"/>
          <w:szCs w:val="28"/>
        </w:rPr>
        <w:t>«</w:t>
      </w:r>
      <w:r w:rsidR="00C97724" w:rsidRPr="007E6300">
        <w:rPr>
          <w:color w:val="22272F"/>
          <w:sz w:val="28"/>
          <w:szCs w:val="28"/>
        </w:rPr>
        <w:t>О</w:t>
      </w:r>
      <w:r w:rsidR="00C97724">
        <w:rPr>
          <w:color w:val="22272F"/>
          <w:sz w:val="28"/>
          <w:szCs w:val="28"/>
        </w:rPr>
        <w:t> </w:t>
      </w:r>
      <w:r w:rsidR="00C97724" w:rsidRPr="007E6300">
        <w:rPr>
          <w:color w:val="22272F"/>
          <w:sz w:val="28"/>
          <w:szCs w:val="28"/>
        </w:rPr>
        <w:t>закупках товаров, работ, услуг отдельными видами юридических лиц</w:t>
      </w:r>
      <w:r w:rsidR="00C97724">
        <w:rPr>
          <w:color w:val="22272F"/>
          <w:sz w:val="28"/>
          <w:szCs w:val="28"/>
        </w:rPr>
        <w:t xml:space="preserve">» </w:t>
      </w:r>
      <w:r w:rsidR="002F62FC" w:rsidRPr="002F62FC">
        <w:rPr>
          <w:color w:val="22272F"/>
          <w:sz w:val="28"/>
          <w:szCs w:val="28"/>
        </w:rPr>
        <w:t>требований по недопущению использования размещенных за пределами Российской Федерации баз данных и технических средств при эксплуатации указанных систем</w:t>
      </w:r>
      <w:r w:rsidR="007E6300">
        <w:rPr>
          <w:color w:val="22272F"/>
          <w:sz w:val="28"/>
          <w:szCs w:val="28"/>
        </w:rPr>
        <w:t>.</w:t>
      </w:r>
      <w:r w:rsidR="00277F99">
        <w:rPr>
          <w:color w:val="22272F"/>
          <w:sz w:val="28"/>
          <w:szCs w:val="28"/>
        </w:rPr>
        <w:t>»;</w:t>
      </w:r>
    </w:p>
    <w:p w14:paraId="1A718464" w14:textId="4E79F767" w:rsidR="007E6300" w:rsidRDefault="00B54F20" w:rsidP="00B67D6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д</w:t>
      </w:r>
      <w:r w:rsidR="007E6300" w:rsidRPr="007E6300">
        <w:rPr>
          <w:color w:val="22272F"/>
          <w:sz w:val="28"/>
          <w:szCs w:val="28"/>
        </w:rPr>
        <w:t>ополнить</w:t>
      </w:r>
      <w:r w:rsidR="00277F99">
        <w:rPr>
          <w:color w:val="22272F"/>
          <w:sz w:val="28"/>
          <w:szCs w:val="28"/>
        </w:rPr>
        <w:t xml:space="preserve"> </w:t>
      </w:r>
      <w:r w:rsidR="00832E6E">
        <w:rPr>
          <w:color w:val="22272F"/>
          <w:sz w:val="28"/>
          <w:szCs w:val="28"/>
        </w:rPr>
        <w:t>Правилами осуществления контроля за</w:t>
      </w:r>
      <w:r w:rsidR="00B83E55" w:rsidRPr="00095F0A">
        <w:rPr>
          <w:color w:val="22272F"/>
          <w:sz w:val="28"/>
          <w:szCs w:val="28"/>
        </w:rPr>
        <w:t xml:space="preserve"> </w:t>
      </w:r>
      <w:r w:rsidR="00B83E55">
        <w:rPr>
          <w:color w:val="22272F"/>
          <w:sz w:val="28"/>
          <w:szCs w:val="28"/>
        </w:rPr>
        <w:t>соблюдением</w:t>
      </w:r>
      <w:r w:rsidR="00832E6E">
        <w:rPr>
          <w:color w:val="22272F"/>
          <w:sz w:val="28"/>
          <w:szCs w:val="28"/>
        </w:rPr>
        <w:t xml:space="preserve"> </w:t>
      </w:r>
      <w:r w:rsidR="00C97724">
        <w:rPr>
          <w:color w:val="22272F"/>
          <w:sz w:val="28"/>
          <w:szCs w:val="28"/>
        </w:rPr>
        <w:t>о</w:t>
      </w:r>
      <w:r w:rsidR="00C97724" w:rsidRPr="007E6300">
        <w:rPr>
          <w:color w:val="22272F"/>
          <w:sz w:val="28"/>
          <w:szCs w:val="28"/>
        </w:rPr>
        <w:t>ператор</w:t>
      </w:r>
      <w:r w:rsidR="00C97724">
        <w:rPr>
          <w:color w:val="22272F"/>
          <w:sz w:val="28"/>
          <w:szCs w:val="28"/>
        </w:rPr>
        <w:t>ами</w:t>
      </w:r>
      <w:r w:rsidR="00C97724" w:rsidRPr="007E6300">
        <w:rPr>
          <w:color w:val="22272F"/>
          <w:sz w:val="28"/>
          <w:szCs w:val="28"/>
        </w:rPr>
        <w:t xml:space="preserve"> 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</w:t>
      </w:r>
      <w:r w:rsidR="00277F99" w:rsidRPr="007E6300">
        <w:rPr>
          <w:color w:val="22272F"/>
          <w:sz w:val="28"/>
          <w:szCs w:val="28"/>
        </w:rPr>
        <w:t>г</w:t>
      </w:r>
      <w:r w:rsidR="00277F99">
        <w:rPr>
          <w:color w:val="22272F"/>
          <w:sz w:val="28"/>
          <w:szCs w:val="28"/>
        </w:rPr>
        <w:t>.</w:t>
      </w:r>
      <w:r w:rsidR="00277F99" w:rsidRPr="007E6300">
        <w:rPr>
          <w:color w:val="22272F"/>
          <w:sz w:val="28"/>
          <w:szCs w:val="28"/>
        </w:rPr>
        <w:t xml:space="preserve"> </w:t>
      </w:r>
      <w:r w:rsidR="00C97724">
        <w:rPr>
          <w:color w:val="22272F"/>
          <w:sz w:val="28"/>
          <w:szCs w:val="28"/>
        </w:rPr>
        <w:t>№</w:t>
      </w:r>
      <w:r w:rsidR="00C97724" w:rsidRPr="007E6300">
        <w:rPr>
          <w:color w:val="22272F"/>
          <w:sz w:val="28"/>
          <w:szCs w:val="28"/>
        </w:rPr>
        <w:t xml:space="preserve"> 223-ФЗ </w:t>
      </w:r>
      <w:r w:rsidR="00C97724">
        <w:rPr>
          <w:color w:val="22272F"/>
          <w:sz w:val="28"/>
          <w:szCs w:val="28"/>
        </w:rPr>
        <w:t>«</w:t>
      </w:r>
      <w:r w:rsidR="00C97724" w:rsidRPr="007E6300">
        <w:rPr>
          <w:color w:val="22272F"/>
          <w:sz w:val="28"/>
          <w:szCs w:val="28"/>
        </w:rPr>
        <w:t>О</w:t>
      </w:r>
      <w:r w:rsidR="00277F99">
        <w:rPr>
          <w:color w:val="22272F"/>
          <w:sz w:val="28"/>
          <w:szCs w:val="28"/>
        </w:rPr>
        <w:t xml:space="preserve"> </w:t>
      </w:r>
      <w:r w:rsidR="00C97724" w:rsidRPr="007E6300">
        <w:rPr>
          <w:color w:val="22272F"/>
          <w:sz w:val="28"/>
          <w:szCs w:val="28"/>
        </w:rPr>
        <w:t>закупках товаров, работ, услуг отдельными видами юридических лиц</w:t>
      </w:r>
      <w:r w:rsidR="00C97724">
        <w:rPr>
          <w:color w:val="22272F"/>
          <w:sz w:val="28"/>
          <w:szCs w:val="28"/>
        </w:rPr>
        <w:t>»</w:t>
      </w:r>
      <w:r w:rsidR="00B83E55">
        <w:rPr>
          <w:color w:val="22272F"/>
          <w:sz w:val="28"/>
          <w:szCs w:val="28"/>
        </w:rPr>
        <w:t xml:space="preserve"> </w:t>
      </w:r>
      <w:r w:rsidR="00B83E55" w:rsidRPr="00B83E55">
        <w:rPr>
          <w:color w:val="22272F"/>
          <w:sz w:val="28"/>
          <w:szCs w:val="28"/>
        </w:rPr>
        <w:t>требований по недопущению использования размещенных за пределами Российской Федерации баз данных и технических средств при эксплуатации указанных систем</w:t>
      </w:r>
      <w:r w:rsidR="007E6300" w:rsidRPr="007E6300">
        <w:rPr>
          <w:color w:val="22272F"/>
          <w:sz w:val="28"/>
          <w:szCs w:val="28"/>
        </w:rPr>
        <w:t>, следующего содержания:</w:t>
      </w:r>
    </w:p>
    <w:p w14:paraId="63C42B95" w14:textId="77777777" w:rsidR="00832E6E" w:rsidRDefault="00832E6E" w:rsidP="00832E6E">
      <w:pPr>
        <w:pStyle w:val="Default"/>
        <w:ind w:left="5387"/>
        <w:jc w:val="center"/>
        <w:rPr>
          <w:rStyle w:val="s10"/>
          <w:color w:val="22272F"/>
          <w:sz w:val="28"/>
          <w:szCs w:val="28"/>
        </w:rPr>
      </w:pPr>
    </w:p>
    <w:p w14:paraId="411C7C15" w14:textId="2A3EAF9A" w:rsidR="00832E6E" w:rsidRPr="0063392E" w:rsidRDefault="00832E6E" w:rsidP="00832E6E">
      <w:pPr>
        <w:pStyle w:val="Default"/>
        <w:ind w:left="5387"/>
        <w:jc w:val="center"/>
        <w:rPr>
          <w:color w:val="22272F"/>
          <w:sz w:val="28"/>
          <w:szCs w:val="28"/>
        </w:rPr>
      </w:pPr>
      <w:r>
        <w:rPr>
          <w:rStyle w:val="s10"/>
          <w:color w:val="22272F"/>
          <w:sz w:val="28"/>
          <w:szCs w:val="28"/>
        </w:rPr>
        <w:t>«</w:t>
      </w:r>
      <w:r w:rsidRPr="0063392E">
        <w:rPr>
          <w:rStyle w:val="s10"/>
          <w:color w:val="22272F"/>
          <w:sz w:val="28"/>
          <w:szCs w:val="28"/>
        </w:rPr>
        <w:t>УТВЕРЖДЕНЫ</w:t>
      </w:r>
      <w:r w:rsidRPr="0063392E">
        <w:rPr>
          <w:color w:val="22272F"/>
          <w:sz w:val="28"/>
          <w:szCs w:val="28"/>
        </w:rPr>
        <w:br/>
      </w:r>
      <w:r w:rsidRPr="0063392E">
        <w:rPr>
          <w:rStyle w:val="s10"/>
          <w:color w:val="22272F"/>
          <w:sz w:val="28"/>
          <w:szCs w:val="28"/>
        </w:rPr>
        <w:t>постановлением Правительства</w:t>
      </w:r>
      <w:r w:rsidRPr="0063392E">
        <w:rPr>
          <w:color w:val="22272F"/>
          <w:sz w:val="28"/>
          <w:szCs w:val="28"/>
        </w:rPr>
        <w:br/>
      </w:r>
      <w:r w:rsidRPr="0063392E">
        <w:rPr>
          <w:rStyle w:val="s10"/>
          <w:color w:val="22272F"/>
          <w:sz w:val="28"/>
          <w:szCs w:val="28"/>
        </w:rPr>
        <w:t>Российской Федерации</w:t>
      </w:r>
      <w:r w:rsidRPr="0063392E">
        <w:rPr>
          <w:color w:val="22272F"/>
          <w:sz w:val="28"/>
          <w:szCs w:val="28"/>
        </w:rPr>
        <w:br/>
      </w:r>
      <w:r w:rsidRPr="0063392E">
        <w:rPr>
          <w:rStyle w:val="s10"/>
          <w:color w:val="22272F"/>
          <w:sz w:val="28"/>
          <w:szCs w:val="28"/>
        </w:rPr>
        <w:t xml:space="preserve">от </w:t>
      </w:r>
      <w:r w:rsidR="00005B27">
        <w:rPr>
          <w:rStyle w:val="s10"/>
          <w:color w:val="22272F"/>
          <w:sz w:val="28"/>
          <w:szCs w:val="28"/>
        </w:rPr>
        <w:t xml:space="preserve">6 июля </w:t>
      </w:r>
      <w:r w:rsidRPr="0063392E">
        <w:rPr>
          <w:rStyle w:val="s10"/>
          <w:color w:val="22272F"/>
          <w:sz w:val="28"/>
          <w:szCs w:val="28"/>
        </w:rPr>
        <w:t>20</w:t>
      </w:r>
      <w:r w:rsidR="00005B27">
        <w:rPr>
          <w:rStyle w:val="s10"/>
          <w:color w:val="22272F"/>
          <w:sz w:val="28"/>
          <w:szCs w:val="28"/>
        </w:rPr>
        <w:t>15</w:t>
      </w:r>
      <w:r w:rsidRPr="0063392E">
        <w:rPr>
          <w:rStyle w:val="s10"/>
          <w:color w:val="22272F"/>
          <w:sz w:val="28"/>
          <w:szCs w:val="28"/>
        </w:rPr>
        <w:t> г. № </w:t>
      </w:r>
      <w:r w:rsidR="00005B27">
        <w:rPr>
          <w:rStyle w:val="s10"/>
          <w:color w:val="22272F"/>
          <w:sz w:val="28"/>
          <w:szCs w:val="28"/>
        </w:rPr>
        <w:t>675</w:t>
      </w:r>
    </w:p>
    <w:p w14:paraId="42352A57" w14:textId="77777777" w:rsidR="00832E6E" w:rsidRPr="00B67D61" w:rsidRDefault="00832E6E" w:rsidP="00B67D61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14:paraId="0F3908EF" w14:textId="77777777" w:rsidR="00832E6E" w:rsidRPr="00832E6E" w:rsidRDefault="00832E6E" w:rsidP="00832E6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 w:rsidRPr="00832E6E">
        <w:rPr>
          <w:b/>
          <w:bCs/>
          <w:color w:val="22272F"/>
          <w:sz w:val="28"/>
          <w:szCs w:val="28"/>
        </w:rPr>
        <w:t>Правила</w:t>
      </w:r>
    </w:p>
    <w:p w14:paraId="6A131567" w14:textId="6540142F" w:rsidR="003F1BDF" w:rsidRPr="00832E6E" w:rsidRDefault="00832E6E" w:rsidP="00832E6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 w:rsidRPr="00832E6E">
        <w:rPr>
          <w:b/>
          <w:bCs/>
          <w:color w:val="22272F"/>
          <w:sz w:val="28"/>
          <w:szCs w:val="28"/>
        </w:rPr>
        <w:t>осуществления контроля за</w:t>
      </w:r>
      <w:r w:rsidR="00C46C99">
        <w:rPr>
          <w:b/>
          <w:bCs/>
          <w:color w:val="22272F"/>
          <w:sz w:val="28"/>
          <w:szCs w:val="28"/>
        </w:rPr>
        <w:t xml:space="preserve"> соблюдением </w:t>
      </w:r>
      <w:r w:rsidR="00EF56FC" w:rsidRPr="00424B54">
        <w:rPr>
          <w:b/>
          <w:bCs/>
          <w:color w:val="22272F"/>
          <w:sz w:val="28"/>
          <w:szCs w:val="28"/>
        </w:rPr>
        <w:t>операторами</w:t>
      </w:r>
      <w:r w:rsidR="00EF56FC" w:rsidRPr="007E6300">
        <w:rPr>
          <w:color w:val="22272F"/>
          <w:sz w:val="28"/>
          <w:szCs w:val="28"/>
        </w:rPr>
        <w:t xml:space="preserve"> </w:t>
      </w:r>
      <w:r w:rsidR="00EF56FC" w:rsidRPr="007039DE">
        <w:rPr>
          <w:b/>
          <w:bCs/>
          <w:color w:val="22272F"/>
          <w:sz w:val="28"/>
          <w:szCs w:val="28"/>
        </w:rPr>
        <w:t xml:space="preserve">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</w:t>
      </w:r>
      <w:r w:rsidR="00EF56FC" w:rsidRPr="007039DE">
        <w:rPr>
          <w:b/>
          <w:bCs/>
          <w:color w:val="22272F"/>
          <w:sz w:val="28"/>
          <w:szCs w:val="28"/>
        </w:rPr>
        <w:lastRenderedPageBreak/>
        <w:t xml:space="preserve">соответствии с Федеральным законом от 18 июля 2011 </w:t>
      </w:r>
      <w:r w:rsidR="00277F99" w:rsidRPr="007039DE">
        <w:rPr>
          <w:b/>
          <w:bCs/>
          <w:color w:val="22272F"/>
          <w:sz w:val="28"/>
          <w:szCs w:val="28"/>
        </w:rPr>
        <w:t>г</w:t>
      </w:r>
      <w:r w:rsidR="00277F99">
        <w:rPr>
          <w:b/>
          <w:bCs/>
          <w:color w:val="22272F"/>
          <w:sz w:val="28"/>
          <w:szCs w:val="28"/>
        </w:rPr>
        <w:t>.</w:t>
      </w:r>
      <w:r w:rsidR="00277F99" w:rsidRPr="007039DE">
        <w:rPr>
          <w:b/>
          <w:bCs/>
          <w:color w:val="22272F"/>
          <w:sz w:val="28"/>
          <w:szCs w:val="28"/>
        </w:rPr>
        <w:t xml:space="preserve"> </w:t>
      </w:r>
      <w:r w:rsidR="00EF56FC" w:rsidRPr="007039DE">
        <w:rPr>
          <w:b/>
          <w:bCs/>
          <w:color w:val="22272F"/>
          <w:sz w:val="28"/>
          <w:szCs w:val="28"/>
        </w:rPr>
        <w:t xml:space="preserve">№ 223-ФЗ «О закупках товаров, работ, услуг отдельными видами юридических лиц» </w:t>
      </w:r>
      <w:bookmarkStart w:id="2" w:name="_Hlk225586246"/>
      <w:r w:rsidR="002F62FC" w:rsidRPr="002F62FC">
        <w:rPr>
          <w:b/>
          <w:bCs/>
          <w:color w:val="22272F"/>
          <w:sz w:val="28"/>
          <w:szCs w:val="28"/>
        </w:rPr>
        <w:t xml:space="preserve">требований по недопущению использования </w:t>
      </w:r>
      <w:r w:rsidR="002F62FC" w:rsidRPr="007039DE">
        <w:rPr>
          <w:b/>
          <w:bCs/>
          <w:color w:val="22272F"/>
          <w:sz w:val="28"/>
          <w:szCs w:val="28"/>
        </w:rPr>
        <w:t xml:space="preserve">размещенных за пределами Российской Федерации баз данных и технических средств </w:t>
      </w:r>
      <w:r w:rsidR="00277F99">
        <w:rPr>
          <w:b/>
          <w:bCs/>
          <w:color w:val="22272F"/>
          <w:sz w:val="28"/>
          <w:szCs w:val="28"/>
        </w:rPr>
        <w:br/>
      </w:r>
      <w:r w:rsidR="002F62FC" w:rsidRPr="007039DE">
        <w:rPr>
          <w:b/>
          <w:bCs/>
          <w:color w:val="22272F"/>
          <w:sz w:val="28"/>
          <w:szCs w:val="28"/>
        </w:rPr>
        <w:t>при эксплуатации указанных систем</w:t>
      </w:r>
      <w:bookmarkEnd w:id="2"/>
    </w:p>
    <w:p w14:paraId="4B728DE5" w14:textId="77777777" w:rsidR="003F1BDF" w:rsidRDefault="003F1BDF" w:rsidP="003F1BDF">
      <w:pPr>
        <w:pStyle w:val="s3"/>
        <w:shd w:val="clear" w:color="auto" w:fill="FFFFFF"/>
        <w:spacing w:before="0" w:beforeAutospacing="0" w:after="0" w:afterAutospacing="0"/>
        <w:ind w:left="1069"/>
        <w:jc w:val="both"/>
        <w:rPr>
          <w:color w:val="22272F"/>
          <w:sz w:val="28"/>
          <w:szCs w:val="28"/>
        </w:rPr>
      </w:pPr>
    </w:p>
    <w:p w14:paraId="7CB0A32E" w14:textId="642088C5" w:rsidR="003F1BDF" w:rsidRPr="00C55568" w:rsidRDefault="00246E1F" w:rsidP="00246E1F">
      <w:pPr>
        <w:pStyle w:val="s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Настоящие Правила устанавливают порядок осуществления контроля </w:t>
      </w:r>
      <w:r w:rsidR="00FE2B49">
        <w:rPr>
          <w:color w:val="22272F"/>
          <w:sz w:val="28"/>
          <w:szCs w:val="28"/>
        </w:rPr>
        <w:t xml:space="preserve">за </w:t>
      </w:r>
      <w:r w:rsidR="00914C49">
        <w:rPr>
          <w:color w:val="22272F"/>
          <w:sz w:val="28"/>
          <w:szCs w:val="28"/>
        </w:rPr>
        <w:t>соблюдением</w:t>
      </w:r>
      <w:r w:rsidR="00FE2B49">
        <w:rPr>
          <w:color w:val="22272F"/>
          <w:sz w:val="28"/>
          <w:szCs w:val="28"/>
        </w:rPr>
        <w:t xml:space="preserve"> </w:t>
      </w:r>
      <w:r w:rsidR="007039DE">
        <w:rPr>
          <w:color w:val="22272F"/>
          <w:sz w:val="28"/>
          <w:szCs w:val="28"/>
        </w:rPr>
        <w:t xml:space="preserve">операторами </w:t>
      </w:r>
      <w:r w:rsidR="007039DE" w:rsidRPr="00FE2B49">
        <w:rPr>
          <w:sz w:val="28"/>
          <w:szCs w:val="28"/>
        </w:rPr>
        <w:t xml:space="preserve">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</w:t>
      </w:r>
      <w:r w:rsidR="00277F99" w:rsidRPr="00FE2B49">
        <w:rPr>
          <w:sz w:val="28"/>
          <w:szCs w:val="28"/>
        </w:rPr>
        <w:t>г</w:t>
      </w:r>
      <w:r w:rsidR="00277F99">
        <w:rPr>
          <w:sz w:val="28"/>
          <w:szCs w:val="28"/>
        </w:rPr>
        <w:t>.</w:t>
      </w:r>
      <w:r w:rsidR="00277F99" w:rsidRPr="00FE2B49">
        <w:rPr>
          <w:sz w:val="28"/>
          <w:szCs w:val="28"/>
        </w:rPr>
        <w:t xml:space="preserve"> </w:t>
      </w:r>
      <w:r w:rsidR="007039DE">
        <w:rPr>
          <w:sz w:val="28"/>
          <w:szCs w:val="28"/>
        </w:rPr>
        <w:t>№</w:t>
      </w:r>
      <w:r w:rsidR="007039DE" w:rsidRPr="00FE2B49">
        <w:rPr>
          <w:sz w:val="28"/>
          <w:szCs w:val="28"/>
        </w:rPr>
        <w:t xml:space="preserve"> 223-ФЗ </w:t>
      </w:r>
      <w:r w:rsidR="007039DE">
        <w:rPr>
          <w:sz w:val="28"/>
          <w:szCs w:val="28"/>
        </w:rPr>
        <w:t>«</w:t>
      </w:r>
      <w:r w:rsidR="007039DE" w:rsidRPr="00FE2B49">
        <w:rPr>
          <w:sz w:val="28"/>
          <w:szCs w:val="28"/>
        </w:rPr>
        <w:t>О закупках товаров, работ, услуг отдельными видами юридических лиц</w:t>
      </w:r>
      <w:r w:rsidR="007039DE">
        <w:rPr>
          <w:sz w:val="28"/>
          <w:szCs w:val="28"/>
        </w:rPr>
        <w:t xml:space="preserve">» (далее – субъекты контроля) </w:t>
      </w:r>
      <w:r w:rsidR="00FE2B49">
        <w:rPr>
          <w:color w:val="22272F"/>
          <w:sz w:val="28"/>
          <w:szCs w:val="28"/>
        </w:rPr>
        <w:t xml:space="preserve">требований по недопущению </w:t>
      </w:r>
      <w:r w:rsidR="00FE2B49" w:rsidRPr="00FE2B49">
        <w:rPr>
          <w:sz w:val="28"/>
          <w:szCs w:val="28"/>
        </w:rPr>
        <w:t xml:space="preserve">использования </w:t>
      </w:r>
      <w:r w:rsidR="00120535">
        <w:rPr>
          <w:sz w:val="28"/>
          <w:szCs w:val="28"/>
        </w:rPr>
        <w:t>при эксплуатации</w:t>
      </w:r>
      <w:r w:rsidR="00120535" w:rsidRPr="00FE2B49">
        <w:rPr>
          <w:sz w:val="28"/>
          <w:szCs w:val="28"/>
        </w:rPr>
        <w:t xml:space="preserve"> </w:t>
      </w:r>
      <w:r w:rsidR="00120535">
        <w:rPr>
          <w:sz w:val="28"/>
          <w:szCs w:val="28"/>
        </w:rPr>
        <w:t>указанных ин</w:t>
      </w:r>
      <w:r w:rsidR="00120535" w:rsidRPr="00FE2B49">
        <w:rPr>
          <w:sz w:val="28"/>
          <w:szCs w:val="28"/>
        </w:rPr>
        <w:t>формационных систем</w:t>
      </w:r>
      <w:r w:rsidR="006A7D76">
        <w:rPr>
          <w:sz w:val="28"/>
          <w:szCs w:val="28"/>
        </w:rPr>
        <w:t>,</w:t>
      </w:r>
      <w:r w:rsidR="00120535" w:rsidRPr="00FE2B49">
        <w:rPr>
          <w:sz w:val="28"/>
          <w:szCs w:val="28"/>
        </w:rPr>
        <w:t xml:space="preserve"> </w:t>
      </w:r>
      <w:r w:rsidR="00FE2B49" w:rsidRPr="00FE2B49">
        <w:rPr>
          <w:sz w:val="28"/>
          <w:szCs w:val="28"/>
        </w:rPr>
        <w:t>размещенных за пределами территории Российской Федерации баз данных и технических средств</w:t>
      </w:r>
      <w:r w:rsidR="00FE2B49">
        <w:rPr>
          <w:sz w:val="28"/>
          <w:szCs w:val="28"/>
        </w:rPr>
        <w:t>,</w:t>
      </w:r>
      <w:r w:rsidR="00FE2B49">
        <w:rPr>
          <w:color w:val="22272F"/>
          <w:sz w:val="28"/>
          <w:szCs w:val="28"/>
        </w:rPr>
        <w:t xml:space="preserve"> не </w:t>
      </w:r>
      <w:r w:rsidR="00FE2B49" w:rsidRPr="00FE2B49">
        <w:rPr>
          <w:sz w:val="28"/>
          <w:szCs w:val="28"/>
        </w:rPr>
        <w:t xml:space="preserve">входящих в состав </w:t>
      </w:r>
      <w:r w:rsidR="00120535">
        <w:rPr>
          <w:sz w:val="28"/>
          <w:szCs w:val="28"/>
        </w:rPr>
        <w:t>таких информационных систем</w:t>
      </w:r>
      <w:r w:rsidR="004367F5">
        <w:rPr>
          <w:sz w:val="28"/>
          <w:szCs w:val="28"/>
        </w:rPr>
        <w:t xml:space="preserve"> (далее – требования)</w:t>
      </w:r>
      <w:r w:rsidR="00431310">
        <w:rPr>
          <w:sz w:val="28"/>
          <w:szCs w:val="28"/>
        </w:rPr>
        <w:t>.</w:t>
      </w:r>
    </w:p>
    <w:p w14:paraId="55336B0F" w14:textId="6D4F5A10" w:rsidR="00B83E55" w:rsidRDefault="00B83E55" w:rsidP="00246E1F">
      <w:pPr>
        <w:pStyle w:val="s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 w:rsidRPr="00B83E55">
        <w:rPr>
          <w:color w:val="22272F"/>
          <w:sz w:val="28"/>
          <w:szCs w:val="28"/>
        </w:rPr>
        <w:t>Термины</w:t>
      </w:r>
      <w:r w:rsidR="00277F99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«</w:t>
      </w:r>
      <w:r w:rsidRPr="00B83E55">
        <w:rPr>
          <w:color w:val="22272F"/>
          <w:sz w:val="28"/>
          <w:szCs w:val="28"/>
        </w:rPr>
        <w:t>ИТ-активы</w:t>
      </w:r>
      <w:r>
        <w:rPr>
          <w:color w:val="22272F"/>
          <w:sz w:val="28"/>
          <w:szCs w:val="28"/>
        </w:rPr>
        <w:t>»</w:t>
      </w:r>
      <w:r w:rsidRPr="00B83E55">
        <w:rPr>
          <w:color w:val="22272F"/>
          <w:sz w:val="28"/>
          <w:szCs w:val="28"/>
        </w:rPr>
        <w:t xml:space="preserve">, </w:t>
      </w:r>
      <w:r>
        <w:rPr>
          <w:color w:val="22272F"/>
          <w:sz w:val="28"/>
          <w:szCs w:val="28"/>
        </w:rPr>
        <w:t>«стандарт учета»</w:t>
      </w:r>
      <w:r w:rsidRPr="00B83E55">
        <w:rPr>
          <w:color w:val="22272F"/>
          <w:sz w:val="28"/>
          <w:szCs w:val="28"/>
        </w:rPr>
        <w:t>,</w:t>
      </w:r>
      <w:r>
        <w:rPr>
          <w:color w:val="22272F"/>
          <w:sz w:val="28"/>
          <w:szCs w:val="28"/>
        </w:rPr>
        <w:t xml:space="preserve"> «события с ИТ-активами»</w:t>
      </w:r>
      <w:r w:rsidR="00073049">
        <w:rPr>
          <w:color w:val="22272F"/>
          <w:sz w:val="28"/>
          <w:szCs w:val="28"/>
        </w:rPr>
        <w:t>,</w:t>
      </w:r>
      <w:r w:rsidRPr="00B83E55">
        <w:rPr>
          <w:color w:val="22272F"/>
          <w:sz w:val="28"/>
          <w:szCs w:val="28"/>
        </w:rPr>
        <w:t xml:space="preserve"> используемые в настоящем Положении, применяются в тех же значениях, как они определены в Положении об учете ИТ-активов, используемых для осуществления деятельности по цифровой трансформации системы государственного (муниципального) управления, утвержденном</w:t>
      </w:r>
      <w:r>
        <w:rPr>
          <w:color w:val="22272F"/>
          <w:sz w:val="28"/>
          <w:szCs w:val="28"/>
        </w:rPr>
        <w:t xml:space="preserve"> </w:t>
      </w:r>
      <w:r w:rsidRPr="00B83E55">
        <w:rPr>
          <w:color w:val="22272F"/>
          <w:sz w:val="28"/>
          <w:szCs w:val="28"/>
        </w:rPr>
        <w:t>постановлением</w:t>
      </w:r>
      <w:r>
        <w:rPr>
          <w:color w:val="22272F"/>
          <w:sz w:val="28"/>
          <w:szCs w:val="28"/>
        </w:rPr>
        <w:t xml:space="preserve"> </w:t>
      </w:r>
      <w:r w:rsidRPr="00B83E55">
        <w:rPr>
          <w:color w:val="22272F"/>
          <w:sz w:val="28"/>
          <w:szCs w:val="28"/>
        </w:rPr>
        <w:t xml:space="preserve">Правительства Российской Федерации от 1 июля 2024 г. </w:t>
      </w:r>
      <w:r>
        <w:rPr>
          <w:color w:val="22272F"/>
          <w:sz w:val="28"/>
          <w:szCs w:val="28"/>
        </w:rPr>
        <w:t>№</w:t>
      </w:r>
      <w:r w:rsidRPr="00B83E55">
        <w:rPr>
          <w:color w:val="22272F"/>
          <w:sz w:val="28"/>
          <w:szCs w:val="28"/>
        </w:rPr>
        <w:t> 900 </w:t>
      </w:r>
      <w:r>
        <w:rPr>
          <w:color w:val="22272F"/>
          <w:sz w:val="28"/>
          <w:szCs w:val="28"/>
        </w:rPr>
        <w:t>«</w:t>
      </w:r>
      <w:r w:rsidRPr="00B83E55">
        <w:rPr>
          <w:color w:val="22272F"/>
          <w:sz w:val="28"/>
          <w:szCs w:val="28"/>
        </w:rPr>
        <w:t>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</w:t>
      </w:r>
      <w:r>
        <w:rPr>
          <w:color w:val="22272F"/>
          <w:sz w:val="28"/>
          <w:szCs w:val="28"/>
        </w:rPr>
        <w:t>»</w:t>
      </w:r>
      <w:r w:rsidRPr="00B83E55">
        <w:rPr>
          <w:color w:val="22272F"/>
          <w:sz w:val="28"/>
          <w:szCs w:val="28"/>
        </w:rPr>
        <w:t xml:space="preserve"> (далее </w:t>
      </w:r>
      <w:r w:rsidR="00277F99">
        <w:rPr>
          <w:color w:val="22272F"/>
          <w:sz w:val="28"/>
          <w:szCs w:val="28"/>
        </w:rPr>
        <w:t>–</w:t>
      </w:r>
      <w:r w:rsidRPr="00B83E55">
        <w:rPr>
          <w:color w:val="22272F"/>
          <w:sz w:val="28"/>
          <w:szCs w:val="28"/>
        </w:rPr>
        <w:t xml:space="preserve"> Положение об учете ИТ-активов).</w:t>
      </w:r>
    </w:p>
    <w:p w14:paraId="2389D9C4" w14:textId="532AA6B0" w:rsidR="006C1EE8" w:rsidRDefault="00D44E1B" w:rsidP="00246E1F">
      <w:pPr>
        <w:pStyle w:val="s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Контроль</w:t>
      </w:r>
      <w:r w:rsidR="009437B4">
        <w:rPr>
          <w:color w:val="22272F"/>
          <w:sz w:val="28"/>
          <w:szCs w:val="28"/>
        </w:rPr>
        <w:t>,</w:t>
      </w:r>
      <w:r>
        <w:rPr>
          <w:color w:val="22272F"/>
          <w:sz w:val="28"/>
          <w:szCs w:val="28"/>
        </w:rPr>
        <w:t xml:space="preserve"> в соответствии с настоящим Положением</w:t>
      </w:r>
      <w:r w:rsidR="009437B4">
        <w:rPr>
          <w:color w:val="22272F"/>
          <w:sz w:val="28"/>
          <w:szCs w:val="28"/>
        </w:rPr>
        <w:t>,</w:t>
      </w:r>
      <w:r>
        <w:rPr>
          <w:color w:val="22272F"/>
          <w:sz w:val="28"/>
          <w:szCs w:val="28"/>
        </w:rPr>
        <w:t xml:space="preserve"> за соблюдением субъектами контроля </w:t>
      </w:r>
      <w:r w:rsidR="006C1EE8">
        <w:rPr>
          <w:color w:val="22272F"/>
          <w:sz w:val="28"/>
          <w:szCs w:val="28"/>
        </w:rPr>
        <w:t>требований осуществляется в рамках процедур ведения учета ИТ-активов.</w:t>
      </w:r>
    </w:p>
    <w:p w14:paraId="69EC9F7E" w14:textId="77DBEDC9" w:rsidR="00530DD6" w:rsidRDefault="00EF56FC" w:rsidP="00246E1F">
      <w:pPr>
        <w:pStyle w:val="s3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целях осуществления контроля</w:t>
      </w:r>
      <w:r w:rsidR="004316B4">
        <w:rPr>
          <w:color w:val="22272F"/>
          <w:sz w:val="28"/>
          <w:szCs w:val="28"/>
        </w:rPr>
        <w:t xml:space="preserve"> </w:t>
      </w:r>
      <w:r w:rsidR="009437B4">
        <w:rPr>
          <w:color w:val="22272F"/>
          <w:sz w:val="28"/>
          <w:szCs w:val="28"/>
        </w:rPr>
        <w:t xml:space="preserve">за соблюдением </w:t>
      </w:r>
      <w:r w:rsidR="004316B4">
        <w:rPr>
          <w:color w:val="22272F"/>
          <w:sz w:val="28"/>
          <w:szCs w:val="28"/>
        </w:rPr>
        <w:t>требований</w:t>
      </w:r>
      <w:r w:rsidR="00530DD6">
        <w:rPr>
          <w:color w:val="22272F"/>
          <w:sz w:val="28"/>
          <w:szCs w:val="28"/>
        </w:rPr>
        <w:t>:</w:t>
      </w:r>
    </w:p>
    <w:p w14:paraId="48C4A6DB" w14:textId="5F844EF4" w:rsidR="00851E2F" w:rsidRDefault="00851E2F" w:rsidP="00D6451B">
      <w:pPr>
        <w:pStyle w:val="s3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D6086">
        <w:rPr>
          <w:sz w:val="28"/>
          <w:szCs w:val="28"/>
        </w:rPr>
        <w:t>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</w:r>
      <w:r>
        <w:rPr>
          <w:sz w:val="28"/>
          <w:szCs w:val="28"/>
        </w:rPr>
        <w:t xml:space="preserve"> (далее – президиум Комиссии) утверждает стандарт учета </w:t>
      </w:r>
      <w:r w:rsidR="00695ABA">
        <w:rPr>
          <w:color w:val="22272F"/>
          <w:sz w:val="28"/>
          <w:szCs w:val="28"/>
        </w:rPr>
        <w:t xml:space="preserve">информационных систем, указанных в пункте 1 настоящих Правил </w:t>
      </w:r>
      <w:r w:rsidR="00695ABA">
        <w:rPr>
          <w:sz w:val="28"/>
          <w:szCs w:val="28"/>
        </w:rPr>
        <w:t>(далее – объекты контроля)</w:t>
      </w:r>
      <w:r>
        <w:rPr>
          <w:sz w:val="28"/>
          <w:szCs w:val="28"/>
        </w:rPr>
        <w:t>, в котором определяет состав</w:t>
      </w:r>
      <w:r w:rsidR="006A7D76">
        <w:rPr>
          <w:sz w:val="28"/>
          <w:szCs w:val="28"/>
        </w:rPr>
        <w:t xml:space="preserve"> </w:t>
      </w:r>
      <w:r w:rsidRPr="00FD6086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, размещаемой </w:t>
      </w:r>
      <w:r>
        <w:rPr>
          <w:color w:val="22272F"/>
          <w:sz w:val="28"/>
          <w:szCs w:val="28"/>
        </w:rPr>
        <w:t xml:space="preserve">в </w:t>
      </w:r>
      <w:r w:rsidRPr="00D778AC">
        <w:rPr>
          <w:color w:val="22272F"/>
          <w:sz w:val="28"/>
          <w:szCs w:val="28"/>
        </w:rPr>
        <w:t>федеральной государственной информационной</w:t>
      </w:r>
      <w:r>
        <w:rPr>
          <w:color w:val="22272F"/>
          <w:sz w:val="28"/>
          <w:szCs w:val="28"/>
        </w:rPr>
        <w:t xml:space="preserve"> </w:t>
      </w:r>
      <w:r w:rsidRPr="00D778AC">
        <w:rPr>
          <w:color w:val="22272F"/>
          <w:sz w:val="28"/>
          <w:szCs w:val="28"/>
        </w:rPr>
        <w:t>систем</w:t>
      </w:r>
      <w:r>
        <w:rPr>
          <w:color w:val="22272F"/>
          <w:sz w:val="28"/>
          <w:szCs w:val="28"/>
        </w:rPr>
        <w:t xml:space="preserve">е </w:t>
      </w:r>
      <w:r w:rsidRPr="00D778AC">
        <w:rPr>
          <w:color w:val="22272F"/>
          <w:sz w:val="28"/>
          <w:szCs w:val="28"/>
        </w:rPr>
        <w:t>координации</w:t>
      </w:r>
      <w:r>
        <w:rPr>
          <w:color w:val="22272F"/>
          <w:sz w:val="28"/>
          <w:szCs w:val="28"/>
        </w:rPr>
        <w:t xml:space="preserve"> </w:t>
      </w:r>
      <w:r w:rsidRPr="00D778AC">
        <w:rPr>
          <w:color w:val="22272F"/>
          <w:sz w:val="28"/>
          <w:szCs w:val="28"/>
        </w:rPr>
        <w:t>информатизации</w:t>
      </w:r>
      <w:r>
        <w:rPr>
          <w:color w:val="22272F"/>
          <w:sz w:val="28"/>
          <w:szCs w:val="28"/>
        </w:rPr>
        <w:t xml:space="preserve"> (далее – система координации);</w:t>
      </w:r>
    </w:p>
    <w:p w14:paraId="38B7DC1D" w14:textId="208992F0" w:rsidR="004316B4" w:rsidRDefault="004316B4" w:rsidP="00D530C7">
      <w:pPr>
        <w:pStyle w:val="s3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субъекты контроля </w:t>
      </w:r>
      <w:r w:rsidR="007C31EF">
        <w:rPr>
          <w:color w:val="22272F"/>
          <w:sz w:val="28"/>
          <w:szCs w:val="28"/>
        </w:rPr>
        <w:t>вед</w:t>
      </w:r>
      <w:r w:rsidR="00F03F1B">
        <w:rPr>
          <w:color w:val="22272F"/>
          <w:sz w:val="28"/>
          <w:szCs w:val="28"/>
        </w:rPr>
        <w:t>ут</w:t>
      </w:r>
      <w:r w:rsidR="007C31EF">
        <w:rPr>
          <w:color w:val="22272F"/>
          <w:sz w:val="28"/>
          <w:szCs w:val="28"/>
        </w:rPr>
        <w:t xml:space="preserve"> учет объектов контроля </w:t>
      </w:r>
      <w:r w:rsidR="00935FBB">
        <w:rPr>
          <w:color w:val="22272F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695ABA">
        <w:rPr>
          <w:sz w:val="28"/>
          <w:szCs w:val="28"/>
        </w:rPr>
        <w:t xml:space="preserve">утвержденным стандартом учета и </w:t>
      </w:r>
      <w:r>
        <w:rPr>
          <w:sz w:val="28"/>
          <w:szCs w:val="28"/>
        </w:rPr>
        <w:t>Положением об учете ИТ-активов</w:t>
      </w:r>
      <w:r w:rsidR="000E6827">
        <w:rPr>
          <w:sz w:val="28"/>
          <w:szCs w:val="28"/>
        </w:rPr>
        <w:t>.</w:t>
      </w:r>
    </w:p>
    <w:p w14:paraId="748BA21C" w14:textId="5500FDCB" w:rsidR="00935FBB" w:rsidRDefault="00935FBB" w:rsidP="00315EE3">
      <w:pPr>
        <w:pStyle w:val="s3"/>
        <w:numPr>
          <w:ilvl w:val="0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 w:rsidRPr="00914C49">
        <w:rPr>
          <w:color w:val="22272F"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2718DD">
        <w:rPr>
          <w:color w:val="22272F"/>
          <w:sz w:val="28"/>
          <w:szCs w:val="28"/>
        </w:rPr>
        <w:t xml:space="preserve"> (далее </w:t>
      </w:r>
      <w:r w:rsidR="002718DD">
        <w:rPr>
          <w:color w:val="22272F"/>
          <w:sz w:val="28"/>
          <w:szCs w:val="28"/>
        </w:rPr>
        <w:sym w:font="Symbol" w:char="F02D"/>
      </w:r>
      <w:r w:rsidR="002718DD">
        <w:rPr>
          <w:color w:val="22272F"/>
          <w:sz w:val="28"/>
          <w:szCs w:val="28"/>
        </w:rPr>
        <w:t xml:space="preserve"> орган по контролю)</w:t>
      </w:r>
      <w:r>
        <w:rPr>
          <w:color w:val="22272F"/>
          <w:sz w:val="28"/>
          <w:szCs w:val="28"/>
        </w:rPr>
        <w:t xml:space="preserve"> </w:t>
      </w:r>
      <w:r w:rsidR="00F03F1B">
        <w:rPr>
          <w:color w:val="22272F"/>
          <w:sz w:val="28"/>
          <w:szCs w:val="28"/>
        </w:rPr>
        <w:t xml:space="preserve">принимает </w:t>
      </w:r>
      <w:r>
        <w:rPr>
          <w:color w:val="22272F"/>
          <w:sz w:val="28"/>
          <w:szCs w:val="28"/>
        </w:rPr>
        <w:t>решени</w:t>
      </w:r>
      <w:r w:rsidR="00F03F1B">
        <w:rPr>
          <w:color w:val="22272F"/>
          <w:sz w:val="28"/>
          <w:szCs w:val="28"/>
        </w:rPr>
        <w:t>е</w:t>
      </w:r>
      <w:r>
        <w:rPr>
          <w:color w:val="22272F"/>
          <w:sz w:val="28"/>
          <w:szCs w:val="28"/>
        </w:rPr>
        <w:t xml:space="preserve"> о наличии </w:t>
      </w:r>
      <w:r w:rsidR="006A7D76">
        <w:rPr>
          <w:color w:val="22272F"/>
          <w:sz w:val="28"/>
          <w:szCs w:val="28"/>
        </w:rPr>
        <w:t>(</w:t>
      </w:r>
      <w:r>
        <w:rPr>
          <w:color w:val="22272F"/>
          <w:sz w:val="28"/>
          <w:szCs w:val="28"/>
        </w:rPr>
        <w:t>отсутствии</w:t>
      </w:r>
      <w:r w:rsidR="006A7D76"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 xml:space="preserve"> нарушений субъектами контроля требований, </w:t>
      </w:r>
      <w:r>
        <w:rPr>
          <w:color w:val="22272F"/>
          <w:sz w:val="28"/>
          <w:szCs w:val="28"/>
        </w:rPr>
        <w:lastRenderedPageBreak/>
        <w:t xml:space="preserve">а </w:t>
      </w:r>
      <w:r w:rsidR="00082CD4" w:rsidRPr="0010677A">
        <w:rPr>
          <w:color w:val="22272F"/>
          <w:sz w:val="28"/>
          <w:szCs w:val="28"/>
        </w:rPr>
        <w:t>центр компетенций по учету ИТ-активов</w:t>
      </w:r>
      <w:r w:rsidR="00F03F1B">
        <w:rPr>
          <w:color w:val="22272F"/>
          <w:sz w:val="28"/>
          <w:szCs w:val="28"/>
        </w:rPr>
        <w:t xml:space="preserve"> ведет</w:t>
      </w:r>
      <w:r w:rsidR="00082CD4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мониторинг соблюдения требований в соответствии </w:t>
      </w:r>
      <w:r w:rsidR="002718DD">
        <w:rPr>
          <w:color w:val="22272F"/>
          <w:sz w:val="28"/>
          <w:szCs w:val="28"/>
        </w:rPr>
        <w:t>пунктом 17 Положения об учете ИТ-активов.</w:t>
      </w:r>
    </w:p>
    <w:p w14:paraId="33C9DB08" w14:textId="10CAD2A6" w:rsidR="001D4D36" w:rsidRDefault="007C31EF" w:rsidP="00315EE3">
      <w:pPr>
        <w:pStyle w:val="s3"/>
        <w:numPr>
          <w:ilvl w:val="0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</w:t>
      </w:r>
      <w:r w:rsidR="002718DD" w:rsidRPr="007D5A3E">
        <w:rPr>
          <w:color w:val="22272F"/>
          <w:sz w:val="28"/>
          <w:szCs w:val="28"/>
        </w:rPr>
        <w:t>убъект</w:t>
      </w:r>
      <w:r>
        <w:rPr>
          <w:color w:val="22272F"/>
          <w:sz w:val="28"/>
          <w:szCs w:val="28"/>
        </w:rPr>
        <w:t>ы</w:t>
      </w:r>
      <w:r w:rsidR="002718DD" w:rsidRPr="007D5A3E">
        <w:rPr>
          <w:color w:val="22272F"/>
          <w:sz w:val="28"/>
          <w:szCs w:val="28"/>
        </w:rPr>
        <w:t xml:space="preserve"> контроля </w:t>
      </w:r>
      <w:r>
        <w:rPr>
          <w:color w:val="22272F"/>
          <w:sz w:val="28"/>
          <w:szCs w:val="28"/>
        </w:rPr>
        <w:t>п</w:t>
      </w:r>
      <w:r w:rsidRPr="007D5A3E">
        <w:rPr>
          <w:color w:val="22272F"/>
          <w:sz w:val="28"/>
          <w:szCs w:val="28"/>
        </w:rPr>
        <w:t xml:space="preserve">ри получении </w:t>
      </w:r>
      <w:r w:rsidR="002718DD">
        <w:rPr>
          <w:color w:val="22272F"/>
          <w:sz w:val="28"/>
          <w:szCs w:val="28"/>
        </w:rPr>
        <w:t>уведомления о нарушении требований</w:t>
      </w:r>
      <w:r w:rsidR="00073049">
        <w:rPr>
          <w:color w:val="22272F"/>
          <w:sz w:val="28"/>
          <w:szCs w:val="28"/>
        </w:rPr>
        <w:t>,</w:t>
      </w:r>
      <w:r>
        <w:rPr>
          <w:color w:val="22272F"/>
          <w:sz w:val="28"/>
          <w:szCs w:val="28"/>
        </w:rPr>
        <w:t xml:space="preserve"> </w:t>
      </w:r>
      <w:r w:rsidRPr="009B2B68">
        <w:rPr>
          <w:color w:val="22272F"/>
          <w:sz w:val="28"/>
          <w:szCs w:val="28"/>
        </w:rPr>
        <w:t>в соответствии с пунктом 17 Положения об учете ИТ-активов</w:t>
      </w:r>
      <w:r w:rsidR="007D5A3E" w:rsidRPr="007D5A3E">
        <w:rPr>
          <w:color w:val="22272F"/>
          <w:sz w:val="28"/>
          <w:szCs w:val="28"/>
        </w:rPr>
        <w:t xml:space="preserve">, </w:t>
      </w:r>
      <w:r w:rsidR="00B00BAF">
        <w:rPr>
          <w:color w:val="22272F"/>
          <w:sz w:val="28"/>
          <w:szCs w:val="28"/>
        </w:rPr>
        <w:t xml:space="preserve">принимают меры по устранению нарушений и </w:t>
      </w:r>
      <w:r w:rsidR="007D5A3E" w:rsidRPr="007D5A3E">
        <w:rPr>
          <w:color w:val="22272F"/>
          <w:sz w:val="28"/>
          <w:szCs w:val="28"/>
        </w:rPr>
        <w:t>размещаю</w:t>
      </w:r>
      <w:r w:rsidR="009437B4">
        <w:rPr>
          <w:color w:val="22272F"/>
          <w:sz w:val="28"/>
          <w:szCs w:val="28"/>
        </w:rPr>
        <w:t>т</w:t>
      </w:r>
      <w:r w:rsidR="007D5A3E" w:rsidRPr="007D5A3E">
        <w:rPr>
          <w:color w:val="22272F"/>
          <w:sz w:val="28"/>
          <w:szCs w:val="28"/>
        </w:rPr>
        <w:t xml:space="preserve"> сведения о</w:t>
      </w:r>
      <w:r w:rsidR="00016FD9">
        <w:rPr>
          <w:color w:val="22272F"/>
          <w:sz w:val="28"/>
          <w:szCs w:val="28"/>
        </w:rPr>
        <w:t>б устранении</w:t>
      </w:r>
      <w:r w:rsidR="007D5A3E" w:rsidRPr="007D5A3E">
        <w:rPr>
          <w:color w:val="22272F"/>
          <w:sz w:val="28"/>
          <w:szCs w:val="28"/>
        </w:rPr>
        <w:t xml:space="preserve"> </w:t>
      </w:r>
      <w:r w:rsidR="00FE4B07">
        <w:rPr>
          <w:color w:val="22272F"/>
          <w:sz w:val="28"/>
          <w:szCs w:val="28"/>
        </w:rPr>
        <w:t xml:space="preserve">нарушений </w:t>
      </w:r>
      <w:r w:rsidR="002718DD">
        <w:rPr>
          <w:color w:val="22272F"/>
          <w:sz w:val="28"/>
          <w:szCs w:val="28"/>
        </w:rPr>
        <w:t>в срок не более 2-х месяцев с даты получения уведомления</w:t>
      </w:r>
      <w:r w:rsidR="008D3621">
        <w:rPr>
          <w:color w:val="22272F"/>
          <w:sz w:val="28"/>
          <w:szCs w:val="28"/>
        </w:rPr>
        <w:t>.</w:t>
      </w:r>
    </w:p>
    <w:p w14:paraId="42CFB897" w14:textId="63307BEF" w:rsidR="007810AD" w:rsidRPr="001D4D36" w:rsidRDefault="001D4D36" w:rsidP="007039DE">
      <w:pPr>
        <w:pStyle w:val="s3"/>
        <w:numPr>
          <w:ilvl w:val="0"/>
          <w:numId w:val="22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 w:rsidRPr="001D4D36">
        <w:rPr>
          <w:color w:val="22272F"/>
          <w:sz w:val="28"/>
          <w:szCs w:val="28"/>
        </w:rPr>
        <w:t xml:space="preserve">Информация и документы, размещаемые </w:t>
      </w:r>
      <w:r w:rsidR="008B05EB">
        <w:rPr>
          <w:color w:val="22272F"/>
          <w:sz w:val="28"/>
          <w:szCs w:val="28"/>
        </w:rPr>
        <w:t>субъектами контроля</w:t>
      </w:r>
      <w:r w:rsidR="008B05EB" w:rsidRPr="001D4D36">
        <w:rPr>
          <w:color w:val="22272F"/>
          <w:sz w:val="28"/>
          <w:szCs w:val="28"/>
        </w:rPr>
        <w:t xml:space="preserve"> </w:t>
      </w:r>
      <w:r w:rsidRPr="001D4D36">
        <w:rPr>
          <w:color w:val="22272F"/>
          <w:sz w:val="28"/>
          <w:szCs w:val="28"/>
        </w:rPr>
        <w:t xml:space="preserve">в </w:t>
      </w:r>
      <w:r w:rsidR="008B05EB">
        <w:rPr>
          <w:color w:val="22272F"/>
          <w:sz w:val="28"/>
          <w:szCs w:val="28"/>
        </w:rPr>
        <w:t xml:space="preserve">федеральной государственной информационной </w:t>
      </w:r>
      <w:r w:rsidRPr="001D4D36">
        <w:rPr>
          <w:color w:val="22272F"/>
          <w:sz w:val="28"/>
          <w:szCs w:val="28"/>
        </w:rPr>
        <w:t>системе координации</w:t>
      </w:r>
      <w:r w:rsidR="008B05EB">
        <w:rPr>
          <w:color w:val="22272F"/>
          <w:sz w:val="28"/>
          <w:szCs w:val="28"/>
        </w:rPr>
        <w:t xml:space="preserve"> информатизации</w:t>
      </w:r>
      <w:r w:rsidRPr="001D4D36">
        <w:rPr>
          <w:color w:val="22272F"/>
          <w:sz w:val="28"/>
          <w:szCs w:val="28"/>
        </w:rPr>
        <w:t>, подписываются усиленной квалифицированной электронной подписью соответствующего должностного лица субъекта по контролю, осуществившего размещение такой информации (документов).</w:t>
      </w:r>
      <w:r w:rsidR="001E5071" w:rsidRPr="001D4D36">
        <w:rPr>
          <w:color w:val="22272F"/>
          <w:sz w:val="28"/>
          <w:szCs w:val="28"/>
        </w:rPr>
        <w:t>».</w:t>
      </w:r>
    </w:p>
    <w:p w14:paraId="2AAEA371" w14:textId="77777777" w:rsidR="00DA72BF" w:rsidRDefault="00BB6147" w:rsidP="00665EE7">
      <w:pPr>
        <w:pStyle w:val="s3"/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851"/>
        <w:jc w:val="both"/>
        <w:rPr>
          <w:color w:val="22272F"/>
          <w:sz w:val="28"/>
          <w:szCs w:val="28"/>
        </w:rPr>
      </w:pPr>
      <w:r w:rsidRPr="00DA72BF">
        <w:rPr>
          <w:color w:val="22272F"/>
          <w:sz w:val="28"/>
          <w:szCs w:val="28"/>
        </w:rPr>
        <w:t xml:space="preserve">В </w:t>
      </w:r>
      <w:bookmarkStart w:id="3" w:name="_Hlk222409823"/>
      <w:r w:rsidRPr="00DA72BF">
        <w:rPr>
          <w:color w:val="22272F"/>
          <w:sz w:val="28"/>
          <w:szCs w:val="28"/>
        </w:rPr>
        <w:t>Положении о федеральной государственной информационной системе координации информатизации, утвержденном постановлением Правительства Российской Федерации от 14 ноября 2015 г. № 1235 «О федеральной государственной информационной системе координации информатизации»</w:t>
      </w:r>
      <w:bookmarkEnd w:id="3"/>
      <w:r w:rsidRPr="00DA72BF">
        <w:rPr>
          <w:color w:val="22272F"/>
          <w:sz w:val="28"/>
          <w:szCs w:val="28"/>
        </w:rPr>
        <w:t xml:space="preserve"> (Собрание законодательства Российской Федерации, 2015, № 47, ст. 6599; 2020, № 42, ст. 6612; 2021, № 31, ст. 5923; № 40, ст. 6849; 2022, № 1, ст. 115; 2023, № 36, ст. 6715; 2024, № 28, ст. 4028; № 35, ст. 5355; 2025, № 12, ст. 1311)</w:t>
      </w:r>
      <w:r w:rsidR="00DA72BF">
        <w:rPr>
          <w:color w:val="22272F"/>
          <w:sz w:val="28"/>
          <w:szCs w:val="28"/>
        </w:rPr>
        <w:t>:</w:t>
      </w:r>
    </w:p>
    <w:p w14:paraId="0564C419" w14:textId="22E813D0" w:rsidR="003551C5" w:rsidRDefault="00D04388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в пункте 2 слова «</w:t>
      </w:r>
      <w:r w:rsidRPr="00D04388">
        <w:rPr>
          <w:color w:val="22272F"/>
          <w:sz w:val="28"/>
          <w:szCs w:val="28"/>
        </w:rPr>
        <w:t>сбор и обработку в указанных целях</w:t>
      </w:r>
      <w:r>
        <w:rPr>
          <w:color w:val="22272F"/>
          <w:sz w:val="28"/>
          <w:szCs w:val="28"/>
        </w:rPr>
        <w:t>» заменить словами «информационное взаимодействие с иными информационными системами</w:t>
      </w:r>
      <w:r w:rsidR="003551C5">
        <w:rPr>
          <w:color w:val="22272F"/>
          <w:sz w:val="28"/>
          <w:szCs w:val="28"/>
        </w:rPr>
        <w:t>, содержащими необходимую информацию, сбор и обработку»;</w:t>
      </w:r>
    </w:p>
    <w:p w14:paraId="68762F74" w14:textId="253B9B3A" w:rsidR="00D830BA" w:rsidRDefault="009337AA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</w:t>
      </w:r>
      <w:r w:rsidR="00D830BA">
        <w:rPr>
          <w:color w:val="22272F"/>
          <w:sz w:val="28"/>
          <w:szCs w:val="28"/>
        </w:rPr>
        <w:t xml:space="preserve"> в пункте 4</w:t>
      </w:r>
      <w:r>
        <w:rPr>
          <w:color w:val="22272F"/>
          <w:sz w:val="28"/>
          <w:szCs w:val="28"/>
        </w:rPr>
        <w:t xml:space="preserve"> </w:t>
      </w:r>
    </w:p>
    <w:p w14:paraId="31F69DF8" w14:textId="2EE1D958" w:rsidR="00D830BA" w:rsidRDefault="00D830BA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дополнить подпунктом «м</w:t>
      </w:r>
      <w:r w:rsidRPr="0052254B">
        <w:rPr>
          <w:color w:val="22272F"/>
          <w:sz w:val="28"/>
          <w:szCs w:val="28"/>
          <w:vertAlign w:val="superscript"/>
        </w:rPr>
        <w:t>1</w:t>
      </w:r>
      <w:r>
        <w:rPr>
          <w:color w:val="22272F"/>
          <w:sz w:val="28"/>
          <w:szCs w:val="28"/>
        </w:rPr>
        <w:t>»</w:t>
      </w:r>
      <w:r w:rsidR="000D777B">
        <w:rPr>
          <w:color w:val="22272F"/>
          <w:sz w:val="28"/>
          <w:szCs w:val="28"/>
        </w:rPr>
        <w:t xml:space="preserve"> следующего содержания</w:t>
      </w:r>
      <w:r>
        <w:rPr>
          <w:color w:val="22272F"/>
          <w:sz w:val="28"/>
          <w:szCs w:val="28"/>
        </w:rPr>
        <w:t>:</w:t>
      </w:r>
    </w:p>
    <w:p w14:paraId="05793959" w14:textId="79DC9FC7" w:rsidR="00D830BA" w:rsidRDefault="00D830BA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«м</w:t>
      </w:r>
      <w:r w:rsidRPr="0052254B">
        <w:rPr>
          <w:color w:val="22272F"/>
          <w:sz w:val="28"/>
          <w:szCs w:val="28"/>
          <w:vertAlign w:val="superscript"/>
        </w:rPr>
        <w:t>1</w:t>
      </w:r>
      <w:r>
        <w:rPr>
          <w:color w:val="22272F"/>
          <w:sz w:val="28"/>
          <w:szCs w:val="28"/>
        </w:rPr>
        <w:t xml:space="preserve">) осуществление мониторинга </w:t>
      </w:r>
      <w:r w:rsidR="00B00BAF" w:rsidRPr="00B00BAF">
        <w:rPr>
          <w:color w:val="22272F"/>
          <w:sz w:val="28"/>
          <w:szCs w:val="28"/>
        </w:rPr>
        <w:t xml:space="preserve"> характеристик проектов, мероприятий, показателей и задач, влияющих на</w:t>
      </w:r>
      <w:r w:rsidR="00B00BAF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достижени</w:t>
      </w:r>
      <w:r w:rsidR="00B00BAF">
        <w:rPr>
          <w:color w:val="22272F"/>
          <w:sz w:val="28"/>
          <w:szCs w:val="28"/>
        </w:rPr>
        <w:t>е</w:t>
      </w:r>
      <w:r>
        <w:rPr>
          <w:color w:val="22272F"/>
          <w:sz w:val="28"/>
          <w:szCs w:val="28"/>
        </w:rPr>
        <w:t xml:space="preserve"> целевых показателей и задач, характеризующих достижение </w:t>
      </w:r>
      <w:r w:rsidRPr="00D830BA">
        <w:rPr>
          <w:color w:val="22272F"/>
          <w:sz w:val="28"/>
          <w:szCs w:val="28"/>
        </w:rPr>
        <w:t xml:space="preserve">национальной цели </w:t>
      </w:r>
      <w:r>
        <w:rPr>
          <w:color w:val="22272F"/>
          <w:sz w:val="28"/>
          <w:szCs w:val="28"/>
        </w:rPr>
        <w:t>«</w:t>
      </w:r>
      <w:r w:rsidRPr="00D830BA">
        <w:rPr>
          <w:color w:val="22272F"/>
          <w:sz w:val="28"/>
          <w:szCs w:val="28"/>
        </w:rPr>
        <w:t>Цифровая трансформация государственного и муниципального управления, экономики и социальной сферы</w:t>
      </w:r>
      <w:r>
        <w:rPr>
          <w:color w:val="22272F"/>
          <w:sz w:val="28"/>
          <w:szCs w:val="28"/>
        </w:rPr>
        <w:t xml:space="preserve">», </w:t>
      </w:r>
      <w:r w:rsidRPr="00D830BA">
        <w:rPr>
          <w:color w:val="22272F"/>
          <w:sz w:val="28"/>
          <w:szCs w:val="28"/>
        </w:rPr>
        <w:t>предусмотренны</w:t>
      </w:r>
      <w:r>
        <w:rPr>
          <w:color w:val="22272F"/>
          <w:sz w:val="28"/>
          <w:szCs w:val="28"/>
        </w:rPr>
        <w:t>х</w:t>
      </w:r>
      <w:ins w:id="4" w:author="1" w:date="2026-04-02T19:33:00Z">
        <w:r w:rsidR="00224ABF">
          <w:rPr>
            <w:color w:val="22272F"/>
            <w:sz w:val="28"/>
            <w:szCs w:val="28"/>
          </w:rPr>
          <w:t xml:space="preserve"> </w:t>
        </w:r>
      </w:ins>
      <w:bookmarkStart w:id="5" w:name="_GoBack"/>
      <w:bookmarkEnd w:id="5"/>
      <w:del w:id="6" w:author="1" w:date="2026-04-02T19:33:00Z">
        <w:r w:rsidRPr="00D830BA" w:rsidDel="00224ABF">
          <w:rPr>
            <w:color w:val="22272F"/>
            <w:sz w:val="28"/>
            <w:szCs w:val="28"/>
          </w:rPr>
          <w:delText> </w:delText>
        </w:r>
      </w:del>
      <w:r w:rsidRPr="00224ABF">
        <w:rPr>
          <w:color w:val="22272F"/>
          <w:sz w:val="28"/>
          <w:rPrChange w:id="7" w:author="1" w:date="2026-04-02T19:33:00Z">
            <w:rPr>
              <w:color w:val="22272F"/>
            </w:rPr>
          </w:rPrChange>
        </w:rPr>
        <w:t>пунктом 8</w:t>
      </w:r>
      <w:r>
        <w:rPr>
          <w:color w:val="22272F"/>
          <w:sz w:val="28"/>
          <w:szCs w:val="28"/>
        </w:rPr>
        <w:t xml:space="preserve"> </w:t>
      </w:r>
      <w:r w:rsidRPr="00D830BA">
        <w:rPr>
          <w:color w:val="22272F"/>
          <w:sz w:val="28"/>
          <w:szCs w:val="28"/>
        </w:rPr>
        <w:t>Указа</w:t>
      </w:r>
      <w:r>
        <w:rPr>
          <w:color w:val="22272F"/>
          <w:sz w:val="28"/>
          <w:szCs w:val="28"/>
        </w:rPr>
        <w:t xml:space="preserve"> </w:t>
      </w:r>
      <w:r w:rsidRPr="00D830BA">
        <w:rPr>
          <w:color w:val="22272F"/>
          <w:sz w:val="28"/>
          <w:szCs w:val="28"/>
        </w:rPr>
        <w:t>Президента</w:t>
      </w:r>
      <w:r>
        <w:rPr>
          <w:color w:val="22272F"/>
          <w:sz w:val="28"/>
          <w:szCs w:val="28"/>
        </w:rPr>
        <w:t xml:space="preserve"> </w:t>
      </w:r>
      <w:r w:rsidRPr="00D830BA">
        <w:rPr>
          <w:color w:val="22272F"/>
          <w:sz w:val="28"/>
          <w:szCs w:val="28"/>
        </w:rPr>
        <w:t xml:space="preserve">Российской Федерации от 7 мая 2024 г. </w:t>
      </w:r>
      <w:r>
        <w:rPr>
          <w:color w:val="22272F"/>
          <w:sz w:val="28"/>
          <w:szCs w:val="28"/>
        </w:rPr>
        <w:t>№</w:t>
      </w:r>
      <w:r w:rsidRPr="00D830BA">
        <w:rPr>
          <w:color w:val="22272F"/>
          <w:sz w:val="28"/>
          <w:szCs w:val="28"/>
        </w:rPr>
        <w:t xml:space="preserve"> 309 </w:t>
      </w:r>
      <w:r w:rsidR="00C1559B">
        <w:rPr>
          <w:color w:val="22272F"/>
          <w:sz w:val="28"/>
          <w:szCs w:val="28"/>
        </w:rPr>
        <w:t>«</w:t>
      </w:r>
      <w:r w:rsidRPr="00D830BA">
        <w:rPr>
          <w:color w:val="22272F"/>
          <w:sz w:val="28"/>
          <w:szCs w:val="28"/>
        </w:rPr>
        <w:t>О национальных целях развития Российской Федерации на период до 2030 года и на перспективу до 2036 года</w:t>
      </w:r>
      <w:r>
        <w:rPr>
          <w:color w:val="22272F"/>
          <w:sz w:val="28"/>
          <w:szCs w:val="28"/>
        </w:rPr>
        <w:t xml:space="preserve">», а также  </w:t>
      </w:r>
      <w:r w:rsidR="00C1559B">
        <w:rPr>
          <w:color w:val="22272F"/>
          <w:sz w:val="28"/>
          <w:szCs w:val="28"/>
        </w:rPr>
        <w:t xml:space="preserve">достижения </w:t>
      </w:r>
      <w:r>
        <w:rPr>
          <w:color w:val="22272F"/>
          <w:sz w:val="28"/>
          <w:szCs w:val="28"/>
        </w:rPr>
        <w:t>целевых показателей и задач, предусмотренных иными документами стратегического планирования в Российской Федерации, в части</w:t>
      </w:r>
      <w:r w:rsidR="00C1559B">
        <w:rPr>
          <w:color w:val="22272F"/>
          <w:sz w:val="28"/>
          <w:szCs w:val="28"/>
        </w:rPr>
        <w:t xml:space="preserve"> </w:t>
      </w:r>
      <w:r w:rsidR="00C1559B" w:rsidRPr="00C1559B">
        <w:rPr>
          <w:color w:val="22272F"/>
          <w:sz w:val="28"/>
          <w:szCs w:val="28"/>
        </w:rPr>
        <w:t>исполнени</w:t>
      </w:r>
      <w:r w:rsidR="00C1559B">
        <w:rPr>
          <w:color w:val="22272F"/>
          <w:sz w:val="28"/>
          <w:szCs w:val="28"/>
        </w:rPr>
        <w:t>я</w:t>
      </w:r>
      <w:r w:rsidR="00C1559B" w:rsidRPr="00C1559B">
        <w:rPr>
          <w:color w:val="22272F"/>
          <w:sz w:val="28"/>
          <w:szCs w:val="28"/>
        </w:rPr>
        <w:t xml:space="preserve"> (достижение) мероприятий (результатов) </w:t>
      </w:r>
      <w:r w:rsidR="00C1559B">
        <w:rPr>
          <w:color w:val="22272F"/>
          <w:sz w:val="28"/>
          <w:szCs w:val="28"/>
        </w:rPr>
        <w:t xml:space="preserve">по </w:t>
      </w:r>
      <w:r w:rsidR="00C1559B" w:rsidRPr="00C1559B">
        <w:rPr>
          <w:color w:val="22272F"/>
          <w:sz w:val="28"/>
          <w:szCs w:val="28"/>
        </w:rPr>
        <w:t>создани</w:t>
      </w:r>
      <w:r w:rsidR="00C1559B">
        <w:rPr>
          <w:color w:val="22272F"/>
          <w:sz w:val="28"/>
          <w:szCs w:val="28"/>
        </w:rPr>
        <w:t>ю</w:t>
      </w:r>
      <w:r w:rsidR="00C1559B" w:rsidRPr="00C1559B">
        <w:rPr>
          <w:color w:val="22272F"/>
          <w:sz w:val="28"/>
          <w:szCs w:val="28"/>
        </w:rPr>
        <w:t>, развити</w:t>
      </w:r>
      <w:r w:rsidR="00C1559B">
        <w:rPr>
          <w:color w:val="22272F"/>
          <w:sz w:val="28"/>
          <w:szCs w:val="28"/>
        </w:rPr>
        <w:t>ю</w:t>
      </w:r>
      <w:r w:rsidR="00C1559B" w:rsidRPr="00C1559B">
        <w:rPr>
          <w:color w:val="22272F"/>
          <w:sz w:val="28"/>
          <w:szCs w:val="28"/>
        </w:rPr>
        <w:t>, модернизации и эксплуатации информационных систем и компонентов информационно-коммуникационной инфраструктуры</w:t>
      </w:r>
      <w:r w:rsidR="008E769B">
        <w:rPr>
          <w:color w:val="22272F"/>
          <w:sz w:val="28"/>
          <w:szCs w:val="28"/>
        </w:rPr>
        <w:t>;</w:t>
      </w:r>
      <w:r w:rsidR="00C1559B">
        <w:rPr>
          <w:color w:val="22272F"/>
          <w:sz w:val="28"/>
          <w:szCs w:val="28"/>
        </w:rPr>
        <w:t>»;</w:t>
      </w:r>
    </w:p>
    <w:p w14:paraId="73059D1A" w14:textId="63FE3098" w:rsidR="009337AA" w:rsidRDefault="009337AA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подпункт «о» пункта 4 дополнить словами «, а </w:t>
      </w:r>
      <w:r w:rsidR="007519DA">
        <w:rPr>
          <w:color w:val="22272F"/>
          <w:sz w:val="28"/>
          <w:szCs w:val="28"/>
        </w:rPr>
        <w:t>также</w:t>
      </w:r>
      <w:r>
        <w:rPr>
          <w:color w:val="22272F"/>
          <w:sz w:val="28"/>
          <w:szCs w:val="28"/>
        </w:rPr>
        <w:t xml:space="preserve"> региональных программ цифровой трансформации, осуществляемых исполнительными органами субъектов Российской Федерации»; </w:t>
      </w:r>
    </w:p>
    <w:p w14:paraId="1148BBF5" w14:textId="299B261D" w:rsidR="00B821CC" w:rsidRDefault="009337AA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</w:t>
      </w:r>
      <w:r w:rsidR="003551C5">
        <w:rPr>
          <w:color w:val="22272F"/>
          <w:sz w:val="28"/>
          <w:szCs w:val="28"/>
        </w:rPr>
        <w:t xml:space="preserve">) </w:t>
      </w:r>
      <w:r w:rsidR="00B821CC">
        <w:rPr>
          <w:color w:val="22272F"/>
          <w:sz w:val="28"/>
          <w:szCs w:val="28"/>
        </w:rPr>
        <w:t xml:space="preserve">в </w:t>
      </w:r>
      <w:r w:rsidR="003551C5">
        <w:rPr>
          <w:color w:val="22272F"/>
          <w:sz w:val="28"/>
          <w:szCs w:val="28"/>
        </w:rPr>
        <w:t>пункт</w:t>
      </w:r>
      <w:r w:rsidR="00B821CC">
        <w:rPr>
          <w:color w:val="22272F"/>
          <w:sz w:val="28"/>
          <w:szCs w:val="28"/>
        </w:rPr>
        <w:t>е</w:t>
      </w:r>
      <w:r w:rsidR="003551C5">
        <w:rPr>
          <w:color w:val="22272F"/>
          <w:sz w:val="28"/>
          <w:szCs w:val="28"/>
        </w:rPr>
        <w:t xml:space="preserve"> 9</w:t>
      </w:r>
      <w:r w:rsidR="00B821CC">
        <w:rPr>
          <w:color w:val="22272F"/>
          <w:sz w:val="28"/>
          <w:szCs w:val="28"/>
        </w:rPr>
        <w:t>:</w:t>
      </w:r>
    </w:p>
    <w:p w14:paraId="043DC6D8" w14:textId="25DF47FD" w:rsidR="00B821CC" w:rsidRDefault="00B821CC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подпункт «в» дополнить словами «(</w:t>
      </w:r>
      <w:bookmarkStart w:id="8" w:name="_Hlk225790294"/>
      <w:r>
        <w:rPr>
          <w:color w:val="22272F"/>
          <w:sz w:val="28"/>
          <w:szCs w:val="28"/>
        </w:rPr>
        <w:t>далее – Положение об учете ИТ-активов)</w:t>
      </w:r>
      <w:bookmarkEnd w:id="8"/>
      <w:r>
        <w:rPr>
          <w:color w:val="22272F"/>
          <w:sz w:val="28"/>
          <w:szCs w:val="28"/>
        </w:rPr>
        <w:t>»;</w:t>
      </w:r>
    </w:p>
    <w:p w14:paraId="3F31FFEE" w14:textId="7BBFB2DD" w:rsidR="003551C5" w:rsidRDefault="003551C5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дополнить подпунктом «ж</w:t>
      </w:r>
      <w:r w:rsidRPr="00277F99">
        <w:rPr>
          <w:color w:val="22272F"/>
          <w:sz w:val="28"/>
          <w:szCs w:val="28"/>
          <w:vertAlign w:val="superscript"/>
        </w:rPr>
        <w:t>4-1</w:t>
      </w:r>
      <w:r>
        <w:rPr>
          <w:color w:val="22272F"/>
          <w:sz w:val="28"/>
          <w:szCs w:val="28"/>
        </w:rPr>
        <w:t>» следующего содержания:</w:t>
      </w:r>
    </w:p>
    <w:p w14:paraId="2FEB92AA" w14:textId="0649F609" w:rsidR="00D04388" w:rsidRDefault="003551C5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bookmarkStart w:id="9" w:name="_Hlk225790128"/>
      <w:r>
        <w:rPr>
          <w:color w:val="22272F"/>
          <w:sz w:val="28"/>
          <w:szCs w:val="28"/>
        </w:rPr>
        <w:t>ж</w:t>
      </w:r>
      <w:r w:rsidRPr="000D7095">
        <w:rPr>
          <w:color w:val="22272F"/>
          <w:sz w:val="28"/>
          <w:szCs w:val="28"/>
          <w:vertAlign w:val="superscript"/>
        </w:rPr>
        <w:t>4-1</w:t>
      </w:r>
      <w:r>
        <w:rPr>
          <w:color w:val="22272F"/>
          <w:sz w:val="28"/>
          <w:szCs w:val="28"/>
        </w:rPr>
        <w:t>)</w:t>
      </w:r>
      <w:r w:rsidR="00512CFB">
        <w:rPr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 xml:space="preserve">сведения и документы, предусмотренные порядком </w:t>
      </w:r>
      <w:r w:rsidRPr="00D04388">
        <w:rPr>
          <w:color w:val="22272F"/>
          <w:sz w:val="28"/>
          <w:szCs w:val="28"/>
        </w:rPr>
        <w:t xml:space="preserve">формирования </w:t>
      </w:r>
      <w:r w:rsidR="00512CFB" w:rsidRPr="00D04388">
        <w:rPr>
          <w:color w:val="22272F"/>
          <w:sz w:val="28"/>
          <w:szCs w:val="28"/>
        </w:rPr>
        <w:t>и утверждения</w:t>
      </w:r>
      <w:r w:rsidRPr="00D04388">
        <w:rPr>
          <w:color w:val="22272F"/>
          <w:sz w:val="28"/>
          <w:szCs w:val="28"/>
        </w:rPr>
        <w:t xml:space="preserve"> с использованием системы координации перечня особо значимых проектов</w:t>
      </w:r>
      <w:r>
        <w:rPr>
          <w:color w:val="22272F"/>
          <w:sz w:val="28"/>
          <w:szCs w:val="28"/>
        </w:rPr>
        <w:t>,</w:t>
      </w:r>
      <w:r w:rsidR="00512CFB">
        <w:rPr>
          <w:color w:val="22272F"/>
          <w:sz w:val="28"/>
          <w:szCs w:val="28"/>
        </w:rPr>
        <w:t xml:space="preserve"> осуществления </w:t>
      </w:r>
      <w:r w:rsidR="00512CFB" w:rsidRPr="00512CFB">
        <w:rPr>
          <w:color w:val="22272F"/>
          <w:sz w:val="28"/>
          <w:szCs w:val="28"/>
        </w:rPr>
        <w:t>контроля и мониторинга их реализации</w:t>
      </w:r>
      <w:r w:rsidR="00512CFB">
        <w:rPr>
          <w:color w:val="22272F"/>
          <w:sz w:val="28"/>
          <w:szCs w:val="28"/>
        </w:rPr>
        <w:t>,</w:t>
      </w:r>
      <w:r>
        <w:rPr>
          <w:color w:val="22272F"/>
          <w:sz w:val="28"/>
          <w:szCs w:val="28"/>
        </w:rPr>
        <w:t xml:space="preserve"> утвержд</w:t>
      </w:r>
      <w:r w:rsidR="00512CFB">
        <w:rPr>
          <w:color w:val="22272F"/>
          <w:sz w:val="28"/>
          <w:szCs w:val="28"/>
        </w:rPr>
        <w:t>енного</w:t>
      </w:r>
      <w:r>
        <w:rPr>
          <w:color w:val="22272F"/>
          <w:sz w:val="28"/>
          <w:szCs w:val="28"/>
        </w:rPr>
        <w:t xml:space="preserve"> </w:t>
      </w:r>
      <w:r w:rsidR="00512CFB">
        <w:rPr>
          <w:color w:val="22272F"/>
          <w:sz w:val="28"/>
          <w:szCs w:val="28"/>
        </w:rPr>
        <w:t xml:space="preserve">президиумом </w:t>
      </w:r>
      <w:r>
        <w:rPr>
          <w:color w:val="22272F"/>
          <w:sz w:val="28"/>
          <w:szCs w:val="28"/>
        </w:rPr>
        <w:t>Комисси</w:t>
      </w:r>
      <w:r w:rsidR="00512CFB">
        <w:rPr>
          <w:color w:val="22272F"/>
          <w:sz w:val="28"/>
          <w:szCs w:val="28"/>
        </w:rPr>
        <w:t xml:space="preserve">и </w:t>
      </w:r>
      <w:r>
        <w:rPr>
          <w:color w:val="22272F"/>
          <w:sz w:val="28"/>
          <w:szCs w:val="28"/>
        </w:rPr>
        <w:t xml:space="preserve">в соответствии с абзацем 9 пункта 6 </w:t>
      </w:r>
      <w:r w:rsidRPr="000D7095">
        <w:rPr>
          <w:color w:val="22272F"/>
          <w:sz w:val="28"/>
          <w:szCs w:val="28"/>
        </w:rPr>
        <w:t>Положени</w:t>
      </w:r>
      <w:r>
        <w:rPr>
          <w:color w:val="22272F"/>
          <w:sz w:val="28"/>
          <w:szCs w:val="28"/>
        </w:rPr>
        <w:t>я</w:t>
      </w:r>
      <w:r w:rsidRPr="00D04388">
        <w:rPr>
          <w:color w:val="22272F"/>
          <w:sz w:val="28"/>
          <w:szCs w:val="28"/>
        </w:rPr>
        <w:t xml:space="preserve"> о </w:t>
      </w:r>
      <w:r>
        <w:rPr>
          <w:color w:val="22272F"/>
          <w:sz w:val="28"/>
          <w:szCs w:val="28"/>
        </w:rPr>
        <w:t>Комиссии</w:t>
      </w:r>
      <w:r w:rsidR="00101688">
        <w:rPr>
          <w:color w:val="22272F"/>
          <w:sz w:val="28"/>
          <w:szCs w:val="28"/>
        </w:rPr>
        <w:t>;</w:t>
      </w:r>
      <w:r w:rsidR="006A7D76">
        <w:rPr>
          <w:color w:val="22272F"/>
          <w:sz w:val="28"/>
          <w:szCs w:val="28"/>
        </w:rPr>
        <w:t>»</w:t>
      </w:r>
      <w:bookmarkEnd w:id="9"/>
      <w:r w:rsidR="00B821CC">
        <w:rPr>
          <w:color w:val="22272F"/>
          <w:sz w:val="28"/>
          <w:szCs w:val="28"/>
        </w:rPr>
        <w:t>;</w:t>
      </w:r>
    </w:p>
    <w:p w14:paraId="32D2BE67" w14:textId="4011F9C8" w:rsidR="00512CFB" w:rsidRDefault="009337AA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</w:t>
      </w:r>
      <w:r w:rsidR="00DA72BF">
        <w:rPr>
          <w:color w:val="22272F"/>
          <w:sz w:val="28"/>
          <w:szCs w:val="28"/>
        </w:rPr>
        <w:t>)</w:t>
      </w:r>
      <w:r w:rsidR="00DA72BF" w:rsidRPr="00DA72BF">
        <w:rPr>
          <w:color w:val="22272F"/>
          <w:sz w:val="28"/>
          <w:szCs w:val="28"/>
        </w:rPr>
        <w:t xml:space="preserve"> </w:t>
      </w:r>
      <w:r w:rsidR="00512CFB">
        <w:rPr>
          <w:color w:val="22272F"/>
          <w:sz w:val="28"/>
          <w:szCs w:val="28"/>
        </w:rPr>
        <w:t xml:space="preserve">в </w:t>
      </w:r>
      <w:r w:rsidR="00A123F2" w:rsidRPr="00DA72BF">
        <w:rPr>
          <w:color w:val="22272F"/>
          <w:sz w:val="28"/>
          <w:szCs w:val="28"/>
        </w:rPr>
        <w:t>пункт</w:t>
      </w:r>
      <w:r w:rsidR="00512CFB">
        <w:rPr>
          <w:color w:val="22272F"/>
          <w:sz w:val="28"/>
          <w:szCs w:val="28"/>
        </w:rPr>
        <w:t>е</w:t>
      </w:r>
      <w:r w:rsidR="00A123F2" w:rsidRPr="00DA72BF">
        <w:rPr>
          <w:color w:val="22272F"/>
          <w:sz w:val="28"/>
          <w:szCs w:val="28"/>
        </w:rPr>
        <w:t xml:space="preserve"> </w:t>
      </w:r>
      <w:r w:rsidR="00DA72BF">
        <w:rPr>
          <w:color w:val="22272F"/>
          <w:sz w:val="28"/>
          <w:szCs w:val="28"/>
        </w:rPr>
        <w:t>11</w:t>
      </w:r>
      <w:r w:rsidR="00512CFB">
        <w:rPr>
          <w:color w:val="22272F"/>
          <w:sz w:val="28"/>
          <w:szCs w:val="28"/>
        </w:rPr>
        <w:t>:</w:t>
      </w:r>
    </w:p>
    <w:p w14:paraId="645D6619" w14:textId="721679FA" w:rsidR="00512CFB" w:rsidRDefault="00512CFB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дополнить подпунктом «з</w:t>
      </w:r>
      <w:r w:rsidRPr="00277F99">
        <w:rPr>
          <w:color w:val="22272F"/>
          <w:sz w:val="28"/>
          <w:szCs w:val="28"/>
          <w:vertAlign w:val="superscript"/>
        </w:rPr>
        <w:t>1</w:t>
      </w:r>
      <w:r>
        <w:rPr>
          <w:color w:val="22272F"/>
          <w:sz w:val="28"/>
          <w:szCs w:val="28"/>
        </w:rPr>
        <w:t>» следующего содержания:</w:t>
      </w:r>
    </w:p>
    <w:p w14:paraId="30D14C2F" w14:textId="2F16754A" w:rsidR="00512CFB" w:rsidRDefault="00512CFB" w:rsidP="00277F99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142" w:firstLine="709"/>
        <w:jc w:val="both"/>
        <w:rPr>
          <w:color w:val="22272F"/>
          <w:sz w:val="28"/>
          <w:szCs w:val="28"/>
        </w:rPr>
      </w:pPr>
      <w:bookmarkStart w:id="10" w:name="_Hlk225790399"/>
      <w:r>
        <w:rPr>
          <w:color w:val="22272F"/>
          <w:sz w:val="28"/>
          <w:szCs w:val="28"/>
        </w:rPr>
        <w:t>«з</w:t>
      </w:r>
      <w:r w:rsidRPr="00277F99">
        <w:rPr>
          <w:color w:val="22272F"/>
          <w:sz w:val="28"/>
          <w:szCs w:val="28"/>
          <w:vertAlign w:val="superscript"/>
        </w:rPr>
        <w:t>1</w:t>
      </w:r>
      <w:r>
        <w:rPr>
          <w:color w:val="22272F"/>
          <w:sz w:val="28"/>
          <w:szCs w:val="28"/>
        </w:rPr>
        <w:t xml:space="preserve">) лица, определенные порядком </w:t>
      </w:r>
      <w:r w:rsidRPr="00D04388">
        <w:rPr>
          <w:color w:val="22272F"/>
          <w:sz w:val="28"/>
          <w:szCs w:val="28"/>
        </w:rPr>
        <w:t>формирования и утверждения перечня особо значимых проектов</w:t>
      </w:r>
      <w:r>
        <w:rPr>
          <w:color w:val="22272F"/>
          <w:sz w:val="28"/>
          <w:szCs w:val="28"/>
        </w:rPr>
        <w:t xml:space="preserve">, осуществления </w:t>
      </w:r>
      <w:r w:rsidRPr="00512CFB">
        <w:rPr>
          <w:color w:val="22272F"/>
          <w:sz w:val="28"/>
          <w:szCs w:val="28"/>
        </w:rPr>
        <w:t>контроля и мониторинга их реализации</w:t>
      </w:r>
      <w:r>
        <w:rPr>
          <w:color w:val="22272F"/>
          <w:sz w:val="28"/>
          <w:szCs w:val="28"/>
        </w:rPr>
        <w:t xml:space="preserve"> </w:t>
      </w:r>
      <w:r w:rsidR="009437B4">
        <w:rPr>
          <w:color w:val="22272F"/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</w:t>
      </w:r>
      <w:r w:rsidRPr="00512CFB">
        <w:rPr>
          <w:color w:val="22272F"/>
          <w:sz w:val="28"/>
          <w:szCs w:val="28"/>
        </w:rPr>
        <w:t>в части информации, указанной в </w:t>
      </w:r>
      <w:r w:rsidR="00527C3E" w:rsidRPr="00FE206E">
        <w:rPr>
          <w:color w:val="22272F"/>
          <w:sz w:val="28"/>
          <w:szCs w:val="28"/>
        </w:rPr>
        <w:t>подпункте «ж</w:t>
      </w:r>
      <w:r w:rsidR="00527C3E" w:rsidRPr="00FE206E">
        <w:rPr>
          <w:color w:val="22272F"/>
          <w:sz w:val="28"/>
          <w:szCs w:val="28"/>
          <w:vertAlign w:val="superscript"/>
        </w:rPr>
        <w:t> 4-1</w:t>
      </w:r>
      <w:r w:rsidR="00527C3E" w:rsidRPr="00FE206E">
        <w:rPr>
          <w:color w:val="22272F"/>
          <w:sz w:val="28"/>
          <w:szCs w:val="28"/>
        </w:rPr>
        <w:t>» пункта 9</w:t>
      </w:r>
      <w:r w:rsidRPr="00512CFB">
        <w:rPr>
          <w:color w:val="22272F"/>
          <w:sz w:val="28"/>
          <w:szCs w:val="28"/>
        </w:rPr>
        <w:t> настоящего Положения</w:t>
      </w:r>
      <w:r w:rsidR="00101688">
        <w:rPr>
          <w:color w:val="22272F"/>
          <w:sz w:val="28"/>
          <w:szCs w:val="28"/>
        </w:rPr>
        <w:t>;</w:t>
      </w:r>
      <w:r>
        <w:rPr>
          <w:color w:val="22272F"/>
          <w:sz w:val="28"/>
          <w:szCs w:val="28"/>
        </w:rPr>
        <w:t xml:space="preserve">»; </w:t>
      </w:r>
    </w:p>
    <w:bookmarkEnd w:id="10"/>
    <w:p w14:paraId="2544CB95" w14:textId="04EB154F" w:rsidR="0047418C" w:rsidRPr="00DA72BF" w:rsidRDefault="00A123F2" w:rsidP="00D6451B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851"/>
        <w:jc w:val="both"/>
        <w:rPr>
          <w:color w:val="22272F"/>
          <w:sz w:val="28"/>
          <w:szCs w:val="28"/>
        </w:rPr>
      </w:pPr>
      <w:r w:rsidRPr="00DA72BF">
        <w:rPr>
          <w:color w:val="22272F"/>
          <w:sz w:val="28"/>
          <w:szCs w:val="28"/>
        </w:rPr>
        <w:t>дополнить подпунктом «</w:t>
      </w:r>
      <w:r w:rsidR="00DA72BF">
        <w:rPr>
          <w:color w:val="22272F"/>
          <w:sz w:val="28"/>
          <w:szCs w:val="28"/>
        </w:rPr>
        <w:t>к</w:t>
      </w:r>
      <w:r w:rsidRPr="00DA72BF">
        <w:rPr>
          <w:color w:val="22272F"/>
          <w:sz w:val="28"/>
          <w:szCs w:val="28"/>
        </w:rPr>
        <w:t>» следующего содержания:</w:t>
      </w:r>
    </w:p>
    <w:p w14:paraId="1809C107" w14:textId="22F17667" w:rsidR="004049CD" w:rsidRDefault="00A123F2" w:rsidP="00DA72BF">
      <w:pPr>
        <w:pStyle w:val="s3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bookmarkStart w:id="11" w:name="_Hlk225790480"/>
      <w:r w:rsidR="00DA72BF" w:rsidRPr="00D6451B">
        <w:rPr>
          <w:color w:val="22272F"/>
          <w:sz w:val="28"/>
          <w:szCs w:val="28"/>
        </w:rPr>
        <w:t>к</w:t>
      </w:r>
      <w:r w:rsidRPr="00A123F2">
        <w:rPr>
          <w:color w:val="22272F"/>
          <w:sz w:val="28"/>
          <w:szCs w:val="28"/>
        </w:rPr>
        <w:t xml:space="preserve">) </w:t>
      </w:r>
      <w:r w:rsidR="00DA72BF">
        <w:rPr>
          <w:color w:val="22272F"/>
          <w:sz w:val="28"/>
          <w:szCs w:val="28"/>
        </w:rPr>
        <w:t xml:space="preserve">субъекты учета, определенные в соответствии с </w:t>
      </w:r>
      <w:r w:rsidR="00DA72BF" w:rsidRPr="00B83E55">
        <w:rPr>
          <w:color w:val="22272F"/>
          <w:sz w:val="28"/>
          <w:szCs w:val="28"/>
        </w:rPr>
        <w:t>Положени</w:t>
      </w:r>
      <w:r w:rsidR="00DA72BF">
        <w:rPr>
          <w:color w:val="22272F"/>
          <w:sz w:val="28"/>
          <w:szCs w:val="28"/>
        </w:rPr>
        <w:t>ем</w:t>
      </w:r>
      <w:r w:rsidR="00DA72BF" w:rsidRPr="00B83E55">
        <w:rPr>
          <w:color w:val="22272F"/>
          <w:sz w:val="28"/>
          <w:szCs w:val="28"/>
        </w:rPr>
        <w:t xml:space="preserve"> об учете ИТ-активов</w:t>
      </w:r>
      <w:bookmarkEnd w:id="11"/>
      <w:r w:rsidR="00665EE7">
        <w:rPr>
          <w:color w:val="22272F"/>
          <w:sz w:val="28"/>
          <w:szCs w:val="28"/>
        </w:rPr>
        <w:t>.</w:t>
      </w:r>
      <w:r w:rsidR="004049CD">
        <w:rPr>
          <w:color w:val="22272F"/>
          <w:sz w:val="28"/>
          <w:szCs w:val="28"/>
        </w:rPr>
        <w:t>»</w:t>
      </w:r>
      <w:r w:rsidR="00AD4F8E">
        <w:rPr>
          <w:color w:val="22272F"/>
          <w:sz w:val="28"/>
          <w:szCs w:val="28"/>
        </w:rPr>
        <w:t>;</w:t>
      </w:r>
    </w:p>
    <w:p w14:paraId="5D4340C1" w14:textId="0CA83FEE" w:rsidR="00AD4F8E" w:rsidRDefault="009337AA" w:rsidP="00DA72BF">
      <w:pPr>
        <w:pStyle w:val="s3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д</w:t>
      </w:r>
      <w:r w:rsidR="00AD4F8E">
        <w:rPr>
          <w:color w:val="22272F"/>
          <w:sz w:val="28"/>
          <w:szCs w:val="28"/>
        </w:rPr>
        <w:t xml:space="preserve">) пункт 17 </w:t>
      </w:r>
      <w:r w:rsidR="006032BA">
        <w:rPr>
          <w:color w:val="22272F"/>
          <w:sz w:val="28"/>
          <w:szCs w:val="28"/>
        </w:rPr>
        <w:t>дополнить подпунктом «г» следующего содержания</w:t>
      </w:r>
      <w:r w:rsidR="00527C3E">
        <w:rPr>
          <w:color w:val="22272F"/>
          <w:sz w:val="28"/>
          <w:szCs w:val="28"/>
        </w:rPr>
        <w:t>:</w:t>
      </w:r>
    </w:p>
    <w:p w14:paraId="65207E3F" w14:textId="09857C04" w:rsidR="006032BA" w:rsidRDefault="006032BA" w:rsidP="00DA72BF">
      <w:pPr>
        <w:pStyle w:val="s3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bookmarkStart w:id="12" w:name="_Hlk225790513"/>
      <w:r>
        <w:rPr>
          <w:color w:val="22272F"/>
          <w:sz w:val="28"/>
          <w:szCs w:val="28"/>
        </w:rPr>
        <w:t>«г</w:t>
      </w:r>
      <w:r w:rsidRPr="006032BA"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> формировани</w:t>
      </w:r>
      <w:r w:rsidR="00B821CC">
        <w:rPr>
          <w:color w:val="22272F"/>
          <w:sz w:val="28"/>
          <w:szCs w:val="28"/>
        </w:rPr>
        <w:t>е</w:t>
      </w:r>
      <w:r>
        <w:rPr>
          <w:color w:val="22272F"/>
          <w:sz w:val="28"/>
          <w:szCs w:val="28"/>
        </w:rPr>
        <w:t xml:space="preserve"> и предоставление </w:t>
      </w:r>
      <w:r w:rsidRPr="006032BA">
        <w:rPr>
          <w:color w:val="22272F"/>
          <w:sz w:val="28"/>
          <w:szCs w:val="28"/>
        </w:rPr>
        <w:t>доступ</w:t>
      </w:r>
      <w:r w:rsidR="00B821CC">
        <w:rPr>
          <w:color w:val="22272F"/>
          <w:sz w:val="28"/>
          <w:szCs w:val="28"/>
        </w:rPr>
        <w:t>а</w:t>
      </w:r>
      <w:r w:rsidRPr="006032BA">
        <w:rPr>
          <w:color w:val="22272F"/>
          <w:sz w:val="28"/>
          <w:szCs w:val="28"/>
        </w:rPr>
        <w:t xml:space="preserve"> к аналитической отчетности</w:t>
      </w:r>
      <w:r>
        <w:rPr>
          <w:color w:val="22272F"/>
          <w:sz w:val="28"/>
          <w:szCs w:val="28"/>
        </w:rPr>
        <w:t xml:space="preserve"> </w:t>
      </w:r>
      <w:r w:rsidRPr="006032BA">
        <w:rPr>
          <w:color w:val="22272F"/>
          <w:sz w:val="28"/>
          <w:szCs w:val="28"/>
        </w:rPr>
        <w:t>в виде отчетов, в табличном и графическом видах</w:t>
      </w:r>
      <w:r>
        <w:rPr>
          <w:color w:val="22272F"/>
          <w:sz w:val="28"/>
          <w:szCs w:val="28"/>
        </w:rPr>
        <w:t>.»;</w:t>
      </w:r>
    </w:p>
    <w:bookmarkEnd w:id="12"/>
    <w:p w14:paraId="6D601E76" w14:textId="2DA951DF" w:rsidR="00B821CC" w:rsidRDefault="009337AA" w:rsidP="007B54F8">
      <w:pPr>
        <w:pStyle w:val="s3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е</w:t>
      </w:r>
      <w:r w:rsidR="00AD4F8E">
        <w:rPr>
          <w:color w:val="22272F"/>
          <w:sz w:val="28"/>
          <w:szCs w:val="28"/>
        </w:rPr>
        <w:t>) подпункт «ж» пункта 27 после слов «т</w:t>
      </w:r>
      <w:r w:rsidR="00AD4F8E" w:rsidRPr="00AD4F8E">
        <w:rPr>
          <w:color w:val="22272F"/>
          <w:sz w:val="28"/>
          <w:szCs w:val="28"/>
        </w:rPr>
        <w:t>ребований настоящего Положения</w:t>
      </w:r>
      <w:r w:rsidR="00AD4F8E">
        <w:rPr>
          <w:color w:val="22272F"/>
          <w:sz w:val="28"/>
          <w:szCs w:val="28"/>
        </w:rPr>
        <w:t xml:space="preserve">» дополнить словами </w:t>
      </w:r>
      <w:bookmarkStart w:id="13" w:name="_Hlk225790838"/>
      <w:r w:rsidR="00AD4F8E">
        <w:rPr>
          <w:color w:val="22272F"/>
          <w:sz w:val="28"/>
          <w:szCs w:val="28"/>
        </w:rPr>
        <w:t xml:space="preserve">«, осуществления контроля и мониторинга </w:t>
      </w:r>
      <w:r w:rsidR="00AD4F8E" w:rsidRPr="00D04388">
        <w:rPr>
          <w:color w:val="22272F"/>
          <w:sz w:val="28"/>
          <w:szCs w:val="28"/>
        </w:rPr>
        <w:t>особо значимых проектов</w:t>
      </w:r>
      <w:r w:rsidR="00AD4F8E">
        <w:rPr>
          <w:color w:val="22272F"/>
          <w:sz w:val="28"/>
          <w:szCs w:val="28"/>
        </w:rPr>
        <w:t>, а также</w:t>
      </w:r>
      <w:r w:rsidR="006032BA">
        <w:rPr>
          <w:color w:val="22272F"/>
          <w:sz w:val="28"/>
          <w:szCs w:val="28"/>
        </w:rPr>
        <w:t xml:space="preserve"> в</w:t>
      </w:r>
      <w:r w:rsidR="007C31EF">
        <w:rPr>
          <w:color w:val="22272F"/>
          <w:sz w:val="28"/>
          <w:szCs w:val="28"/>
        </w:rPr>
        <w:t xml:space="preserve"> целях формирования единого информационного пространства для </w:t>
      </w:r>
      <w:r w:rsidR="007C31EF" w:rsidRPr="007C31EF">
        <w:rPr>
          <w:color w:val="22272F"/>
          <w:sz w:val="28"/>
          <w:szCs w:val="28"/>
        </w:rPr>
        <w:t>поддержки принятия управленческих решений в сфере государственного управления информационно-коммуникационными технологиями</w:t>
      </w:r>
      <w:r w:rsidR="007B54F8">
        <w:rPr>
          <w:color w:val="22272F"/>
          <w:sz w:val="28"/>
          <w:szCs w:val="28"/>
        </w:rPr>
        <w:t>.</w:t>
      </w:r>
      <w:bookmarkEnd w:id="13"/>
      <w:r w:rsidR="007C31EF">
        <w:rPr>
          <w:color w:val="22272F"/>
          <w:sz w:val="28"/>
          <w:szCs w:val="28"/>
        </w:rPr>
        <w:t>».</w:t>
      </w:r>
    </w:p>
    <w:p w14:paraId="776F87E7" w14:textId="07F763A3" w:rsidR="00B10626" w:rsidRDefault="00B10626" w:rsidP="00B10626">
      <w:pPr>
        <w:pStyle w:val="s3"/>
        <w:numPr>
          <w:ilvl w:val="0"/>
          <w:numId w:val="21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</w:t>
      </w:r>
      <w:r w:rsidRPr="00531B2A">
        <w:rPr>
          <w:color w:val="22272F"/>
          <w:sz w:val="28"/>
          <w:szCs w:val="28"/>
        </w:rPr>
        <w:t>Постановлени</w:t>
      </w:r>
      <w:r>
        <w:rPr>
          <w:color w:val="22272F"/>
          <w:sz w:val="28"/>
          <w:szCs w:val="28"/>
        </w:rPr>
        <w:t>и</w:t>
      </w:r>
      <w:r w:rsidRPr="00531B2A">
        <w:rPr>
          <w:color w:val="22272F"/>
          <w:sz w:val="28"/>
          <w:szCs w:val="28"/>
        </w:rPr>
        <w:t xml:space="preserve"> Правительства Российской Федерации от 1 июля 2024 г. </w:t>
      </w:r>
      <w:r>
        <w:rPr>
          <w:color w:val="22272F"/>
          <w:sz w:val="28"/>
          <w:szCs w:val="28"/>
        </w:rPr>
        <w:t>№</w:t>
      </w:r>
      <w:r w:rsidRPr="00531B2A">
        <w:rPr>
          <w:color w:val="22272F"/>
          <w:sz w:val="28"/>
          <w:szCs w:val="28"/>
        </w:rPr>
        <w:t xml:space="preserve"> 900 </w:t>
      </w:r>
      <w:r>
        <w:rPr>
          <w:color w:val="22272F"/>
          <w:sz w:val="28"/>
          <w:szCs w:val="28"/>
        </w:rPr>
        <w:t>«</w:t>
      </w:r>
      <w:r w:rsidRPr="00531B2A">
        <w:rPr>
          <w:color w:val="22272F"/>
          <w:sz w:val="28"/>
          <w:szCs w:val="28"/>
        </w:rPr>
        <w:t>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</w:t>
      </w:r>
      <w:r>
        <w:rPr>
          <w:color w:val="22272F"/>
          <w:sz w:val="28"/>
          <w:szCs w:val="28"/>
        </w:rPr>
        <w:t>» (</w:t>
      </w:r>
      <w:r w:rsidRPr="00531B2A">
        <w:rPr>
          <w:color w:val="22272F"/>
          <w:sz w:val="28"/>
          <w:szCs w:val="28"/>
        </w:rPr>
        <w:t>Собрание законодательств</w:t>
      </w:r>
      <w:r w:rsidR="006A7D76">
        <w:rPr>
          <w:color w:val="22272F"/>
          <w:sz w:val="28"/>
          <w:szCs w:val="28"/>
        </w:rPr>
        <w:t>а</w:t>
      </w:r>
      <w:r>
        <w:rPr>
          <w:color w:val="22272F"/>
          <w:sz w:val="28"/>
          <w:szCs w:val="28"/>
        </w:rPr>
        <w:t xml:space="preserve"> </w:t>
      </w:r>
      <w:r w:rsidRPr="00531B2A">
        <w:rPr>
          <w:color w:val="22272F"/>
          <w:sz w:val="28"/>
          <w:szCs w:val="28"/>
        </w:rPr>
        <w:t>Российской</w:t>
      </w:r>
      <w:r>
        <w:rPr>
          <w:color w:val="22272F"/>
          <w:sz w:val="28"/>
          <w:szCs w:val="28"/>
        </w:rPr>
        <w:t xml:space="preserve"> </w:t>
      </w:r>
      <w:r w:rsidRPr="00531B2A">
        <w:rPr>
          <w:color w:val="22272F"/>
          <w:sz w:val="28"/>
          <w:szCs w:val="28"/>
        </w:rPr>
        <w:t xml:space="preserve">Федерации, 2024, </w:t>
      </w:r>
      <w:r>
        <w:rPr>
          <w:color w:val="22272F"/>
          <w:sz w:val="28"/>
          <w:szCs w:val="28"/>
        </w:rPr>
        <w:t>№</w:t>
      </w:r>
      <w:r w:rsidRPr="00531B2A">
        <w:rPr>
          <w:color w:val="22272F"/>
          <w:sz w:val="28"/>
          <w:szCs w:val="28"/>
        </w:rPr>
        <w:t> 28, ст. 4028</w:t>
      </w:r>
      <w:r>
        <w:rPr>
          <w:color w:val="22272F"/>
          <w:sz w:val="28"/>
          <w:szCs w:val="28"/>
        </w:rPr>
        <w:t>; 2025, № 12, ст. 1311</w:t>
      </w:r>
      <w:r w:rsidRPr="00531B2A"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>:</w:t>
      </w:r>
    </w:p>
    <w:p w14:paraId="0CBDA800" w14:textId="77777777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дополнить пунктом 3</w:t>
      </w:r>
      <w:r>
        <w:rPr>
          <w:color w:val="22272F"/>
          <w:sz w:val="28"/>
          <w:szCs w:val="28"/>
          <w:vertAlign w:val="superscript"/>
        </w:rPr>
        <w:t>2</w:t>
      </w:r>
      <w:r>
        <w:rPr>
          <w:color w:val="22272F"/>
          <w:sz w:val="28"/>
          <w:szCs w:val="28"/>
        </w:rPr>
        <w:t xml:space="preserve"> следующего содержания:</w:t>
      </w:r>
    </w:p>
    <w:p w14:paraId="62E2BDDF" w14:textId="12719326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bookmarkStart w:id="14" w:name="_Hlk225775303"/>
      <w:r w:rsidR="008B05EB">
        <w:rPr>
          <w:color w:val="22272F"/>
          <w:sz w:val="28"/>
          <w:szCs w:val="28"/>
        </w:rPr>
        <w:t>3</w:t>
      </w:r>
      <w:r w:rsidR="008B05EB" w:rsidRPr="00277F99">
        <w:rPr>
          <w:color w:val="22272F"/>
          <w:sz w:val="28"/>
          <w:szCs w:val="28"/>
          <w:vertAlign w:val="superscript"/>
        </w:rPr>
        <w:t>2</w:t>
      </w:r>
      <w:r w:rsidR="008B05EB">
        <w:rPr>
          <w:color w:val="22272F"/>
          <w:sz w:val="28"/>
          <w:szCs w:val="28"/>
        </w:rPr>
        <w:t xml:space="preserve">. </w:t>
      </w:r>
      <w:r w:rsidRPr="00377139">
        <w:rPr>
          <w:color w:val="22272F"/>
          <w:sz w:val="28"/>
          <w:szCs w:val="28"/>
        </w:rPr>
        <w:t xml:space="preserve">Установить, что </w:t>
      </w:r>
      <w:r w:rsidR="008B05EB">
        <w:rPr>
          <w:color w:val="22272F"/>
          <w:sz w:val="28"/>
          <w:szCs w:val="28"/>
        </w:rPr>
        <w:t>субъекты контроля</w:t>
      </w:r>
      <w:r w:rsidRPr="00377139">
        <w:rPr>
          <w:color w:val="22272F"/>
          <w:sz w:val="28"/>
          <w:szCs w:val="28"/>
        </w:rPr>
        <w:t xml:space="preserve">, определенные пунктом 1 </w:t>
      </w:r>
      <w:r>
        <w:rPr>
          <w:color w:val="22272F"/>
          <w:sz w:val="28"/>
          <w:szCs w:val="28"/>
        </w:rPr>
        <w:t>Правил осуществления контроля за</w:t>
      </w:r>
      <w:r w:rsidRPr="00187514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соблюдением о</w:t>
      </w:r>
      <w:r w:rsidRPr="007E6300">
        <w:rPr>
          <w:color w:val="22272F"/>
          <w:sz w:val="28"/>
          <w:szCs w:val="28"/>
        </w:rPr>
        <w:t>ператор</w:t>
      </w:r>
      <w:r>
        <w:rPr>
          <w:color w:val="22272F"/>
          <w:sz w:val="28"/>
          <w:szCs w:val="28"/>
        </w:rPr>
        <w:t>ами</w:t>
      </w:r>
      <w:r w:rsidRPr="007E6300">
        <w:rPr>
          <w:color w:val="22272F"/>
          <w:sz w:val="28"/>
          <w:szCs w:val="28"/>
        </w:rPr>
        <w:t xml:space="preserve"> 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</w:t>
      </w:r>
      <w:r w:rsidR="00277F99" w:rsidRPr="007E6300">
        <w:rPr>
          <w:color w:val="22272F"/>
          <w:sz w:val="28"/>
          <w:szCs w:val="28"/>
        </w:rPr>
        <w:t>г</w:t>
      </w:r>
      <w:r w:rsidR="00277F99">
        <w:rPr>
          <w:color w:val="22272F"/>
          <w:sz w:val="28"/>
          <w:szCs w:val="28"/>
        </w:rPr>
        <w:t>.</w:t>
      </w:r>
      <w:r w:rsidR="00277F99" w:rsidRPr="007E630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№</w:t>
      </w:r>
      <w:r w:rsidRPr="007E6300">
        <w:rPr>
          <w:color w:val="22272F"/>
          <w:sz w:val="28"/>
          <w:szCs w:val="28"/>
        </w:rPr>
        <w:t xml:space="preserve"> 223-ФЗ </w:t>
      </w:r>
      <w:r>
        <w:rPr>
          <w:color w:val="22272F"/>
          <w:sz w:val="28"/>
          <w:szCs w:val="28"/>
        </w:rPr>
        <w:t>«</w:t>
      </w:r>
      <w:r w:rsidRPr="007E6300">
        <w:rPr>
          <w:color w:val="22272F"/>
          <w:sz w:val="28"/>
          <w:szCs w:val="28"/>
        </w:rPr>
        <w:t>О</w:t>
      </w:r>
      <w:r>
        <w:rPr>
          <w:color w:val="22272F"/>
          <w:sz w:val="28"/>
          <w:szCs w:val="28"/>
        </w:rPr>
        <w:t> </w:t>
      </w:r>
      <w:r w:rsidRPr="007E6300">
        <w:rPr>
          <w:color w:val="22272F"/>
          <w:sz w:val="28"/>
          <w:szCs w:val="28"/>
        </w:rPr>
        <w:t>закупках товаров, работ, услуг отдельными видами юридических лиц</w:t>
      </w:r>
      <w:r>
        <w:rPr>
          <w:color w:val="22272F"/>
          <w:sz w:val="28"/>
          <w:szCs w:val="28"/>
        </w:rPr>
        <w:t xml:space="preserve">» </w:t>
      </w:r>
      <w:r w:rsidRPr="002F62FC">
        <w:rPr>
          <w:color w:val="22272F"/>
          <w:sz w:val="28"/>
          <w:szCs w:val="28"/>
        </w:rPr>
        <w:t>требований по недопущению использования размещенных за пределами Российской Федерации баз данных и технических средств при эксплуатации указанных систем</w:t>
      </w:r>
      <w:r>
        <w:rPr>
          <w:color w:val="22272F"/>
          <w:sz w:val="28"/>
          <w:szCs w:val="28"/>
        </w:rPr>
        <w:t xml:space="preserve">, утвержденных постановлением Правительства </w:t>
      </w:r>
      <w:r w:rsidRPr="00377139">
        <w:rPr>
          <w:color w:val="22272F"/>
          <w:sz w:val="28"/>
          <w:szCs w:val="28"/>
        </w:rPr>
        <w:t>Российской Федерации</w:t>
      </w:r>
      <w:r>
        <w:rPr>
          <w:color w:val="22272F"/>
          <w:sz w:val="28"/>
          <w:szCs w:val="28"/>
        </w:rPr>
        <w:t xml:space="preserve"> «О внесении изменений </w:t>
      </w:r>
      <w:r w:rsidRPr="00377139">
        <w:rPr>
          <w:color w:val="22272F"/>
          <w:sz w:val="28"/>
          <w:szCs w:val="28"/>
        </w:rPr>
        <w:t>в некоторые акт</w:t>
      </w:r>
      <w:r>
        <w:rPr>
          <w:color w:val="22272F"/>
          <w:sz w:val="28"/>
          <w:szCs w:val="28"/>
        </w:rPr>
        <w:t xml:space="preserve">ы», </w:t>
      </w:r>
      <w:r w:rsidRPr="00377139">
        <w:rPr>
          <w:color w:val="22272F"/>
          <w:sz w:val="28"/>
          <w:szCs w:val="28"/>
        </w:rPr>
        <w:t xml:space="preserve">осуществляют учет </w:t>
      </w:r>
      <w:r>
        <w:rPr>
          <w:color w:val="22272F"/>
          <w:sz w:val="28"/>
          <w:szCs w:val="28"/>
        </w:rPr>
        <w:t>информационных систем, операторами которых они являются</w:t>
      </w:r>
      <w:bookmarkEnd w:id="14"/>
      <w:r w:rsidRPr="00377139">
        <w:rPr>
          <w:color w:val="22272F"/>
          <w:sz w:val="28"/>
          <w:szCs w:val="28"/>
        </w:rPr>
        <w:t>.</w:t>
      </w:r>
      <w:r>
        <w:rPr>
          <w:color w:val="22272F"/>
          <w:sz w:val="28"/>
          <w:szCs w:val="28"/>
        </w:rPr>
        <w:t>»;</w:t>
      </w:r>
    </w:p>
    <w:p w14:paraId="2F9B04DB" w14:textId="05B0F29D" w:rsidR="00B10626" w:rsidRDefault="00173112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б</w:t>
      </w:r>
      <w:r w:rsidR="00B10626">
        <w:rPr>
          <w:color w:val="22272F"/>
          <w:sz w:val="28"/>
          <w:szCs w:val="28"/>
        </w:rPr>
        <w:t xml:space="preserve">) в </w:t>
      </w:r>
      <w:r w:rsidR="00B10626" w:rsidRPr="00DC2E34">
        <w:rPr>
          <w:color w:val="22272F"/>
          <w:sz w:val="28"/>
          <w:szCs w:val="28"/>
        </w:rPr>
        <w:t>Положени</w:t>
      </w:r>
      <w:r w:rsidR="00B10626">
        <w:rPr>
          <w:color w:val="22272F"/>
          <w:sz w:val="28"/>
          <w:szCs w:val="28"/>
        </w:rPr>
        <w:t>и</w:t>
      </w:r>
      <w:r w:rsidR="00B10626" w:rsidRPr="00DC2E34">
        <w:rPr>
          <w:color w:val="22272F"/>
          <w:sz w:val="28"/>
          <w:szCs w:val="28"/>
        </w:rPr>
        <w:t xml:space="preserve"> об учете ИТ-активов, используемых для осуществления деятельности по цифровой трансформации системы государственного (муниципального) управления</w:t>
      </w:r>
      <w:r w:rsidR="00B10626">
        <w:rPr>
          <w:color w:val="22272F"/>
          <w:sz w:val="28"/>
          <w:szCs w:val="28"/>
        </w:rPr>
        <w:t>, утвержденном указанным постановлением:</w:t>
      </w:r>
    </w:p>
    <w:p w14:paraId="69160E29" w14:textId="77777777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абзац десятый пункта 3 изложить в следующей редакции:</w:t>
      </w:r>
    </w:p>
    <w:p w14:paraId="0E2A3B7A" w14:textId="53B6ABA1" w:rsidR="00B10626" w:rsidRDefault="00101688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B10626" w:rsidRPr="00187514">
        <w:rPr>
          <w:color w:val="22272F"/>
          <w:sz w:val="28"/>
          <w:szCs w:val="28"/>
        </w:rPr>
        <w:t>субъекты учета</w:t>
      </w:r>
      <w:r w:rsidR="00B10626">
        <w:rPr>
          <w:color w:val="22272F"/>
          <w:sz w:val="28"/>
          <w:szCs w:val="28"/>
        </w:rPr>
        <w:t xml:space="preserve">» </w:t>
      </w:r>
      <w:r w:rsidR="00B10626">
        <w:rPr>
          <w:color w:val="22272F"/>
          <w:sz w:val="28"/>
          <w:szCs w:val="28"/>
        </w:rPr>
        <w:sym w:font="Symbol" w:char="F02D"/>
      </w:r>
      <w:r w:rsidR="00B10626">
        <w:rPr>
          <w:color w:val="22272F"/>
          <w:sz w:val="28"/>
          <w:szCs w:val="28"/>
        </w:rPr>
        <w:t xml:space="preserve"> </w:t>
      </w:r>
      <w:r w:rsidR="00B10626" w:rsidRPr="008C714C">
        <w:rPr>
          <w:color w:val="22272F"/>
          <w:sz w:val="28"/>
          <w:szCs w:val="28"/>
        </w:rPr>
        <w:t xml:space="preserve">осуществляющие размещение в федеральной государственной информационной системе координации информатизации сведений об ИТ-активах федеральные органы исполнительной власти, органы управления государственными внебюджетными фондами, лица, определенные пунктом 1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утвержденных постановлением Правительства Российской Федерации от 6 июля 2015 г. </w:t>
      </w:r>
      <w:r w:rsidR="00B10626">
        <w:rPr>
          <w:color w:val="22272F"/>
          <w:sz w:val="28"/>
          <w:szCs w:val="28"/>
        </w:rPr>
        <w:t>№</w:t>
      </w:r>
      <w:r w:rsidR="00B10626" w:rsidRPr="008C714C">
        <w:rPr>
          <w:color w:val="22272F"/>
          <w:sz w:val="28"/>
          <w:szCs w:val="28"/>
        </w:rPr>
        <w:t xml:space="preserve"> 676 </w:t>
      </w:r>
      <w:r w:rsidR="00B10626">
        <w:rPr>
          <w:color w:val="22272F"/>
          <w:sz w:val="28"/>
          <w:szCs w:val="28"/>
        </w:rPr>
        <w:t>«</w:t>
      </w:r>
      <w:r w:rsidR="00B10626" w:rsidRPr="008C714C">
        <w:rPr>
          <w:color w:val="22272F"/>
          <w:sz w:val="28"/>
          <w:szCs w:val="28"/>
        </w:rPr>
        <w:t>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</w:r>
      <w:r w:rsidR="00527C3E">
        <w:rPr>
          <w:color w:val="22272F"/>
          <w:sz w:val="28"/>
          <w:szCs w:val="28"/>
        </w:rPr>
        <w:t>»</w:t>
      </w:r>
      <w:r w:rsidR="00B10626" w:rsidRPr="008C714C">
        <w:rPr>
          <w:color w:val="22272F"/>
          <w:sz w:val="28"/>
          <w:szCs w:val="28"/>
        </w:rPr>
        <w:t xml:space="preserve">, осуществляющие мероприятия по созданию, развитию, вводу в эксплуатацию, эксплуатации и выводу из эксплуатации государственных информационных систем, </w:t>
      </w:r>
      <w:bookmarkStart w:id="15" w:name="_Hlk225775428"/>
      <w:r w:rsidR="00B10626">
        <w:rPr>
          <w:color w:val="22272F"/>
          <w:sz w:val="28"/>
          <w:szCs w:val="28"/>
        </w:rPr>
        <w:t>о</w:t>
      </w:r>
      <w:r w:rsidR="00B10626" w:rsidRPr="007E6300">
        <w:rPr>
          <w:color w:val="22272F"/>
          <w:sz w:val="28"/>
          <w:szCs w:val="28"/>
        </w:rPr>
        <w:t>ператор</w:t>
      </w:r>
      <w:r w:rsidR="00B10626">
        <w:rPr>
          <w:color w:val="22272F"/>
          <w:sz w:val="28"/>
          <w:szCs w:val="28"/>
        </w:rPr>
        <w:t>ы</w:t>
      </w:r>
      <w:r w:rsidR="00B10626" w:rsidRPr="007E6300">
        <w:rPr>
          <w:color w:val="22272F"/>
          <w:sz w:val="28"/>
          <w:szCs w:val="28"/>
        </w:rPr>
        <w:t xml:space="preserve"> 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</w:t>
      </w:r>
      <w:r w:rsidR="00277F99" w:rsidRPr="007E6300">
        <w:rPr>
          <w:color w:val="22272F"/>
          <w:sz w:val="28"/>
          <w:szCs w:val="28"/>
        </w:rPr>
        <w:t>г</w:t>
      </w:r>
      <w:r w:rsidR="00277F99">
        <w:rPr>
          <w:color w:val="22272F"/>
          <w:sz w:val="28"/>
          <w:szCs w:val="28"/>
        </w:rPr>
        <w:t>.</w:t>
      </w:r>
      <w:r w:rsidR="00277F99" w:rsidRPr="007E6300">
        <w:rPr>
          <w:color w:val="22272F"/>
          <w:sz w:val="28"/>
          <w:szCs w:val="28"/>
        </w:rPr>
        <w:t xml:space="preserve"> </w:t>
      </w:r>
      <w:r w:rsidR="00B10626">
        <w:rPr>
          <w:color w:val="22272F"/>
          <w:sz w:val="28"/>
          <w:szCs w:val="28"/>
        </w:rPr>
        <w:t>№</w:t>
      </w:r>
      <w:r w:rsidR="00B10626" w:rsidRPr="007E6300">
        <w:rPr>
          <w:color w:val="22272F"/>
          <w:sz w:val="28"/>
          <w:szCs w:val="28"/>
        </w:rPr>
        <w:t xml:space="preserve"> 223-ФЗ </w:t>
      </w:r>
      <w:r w:rsidR="00B10626">
        <w:rPr>
          <w:color w:val="22272F"/>
          <w:sz w:val="28"/>
          <w:szCs w:val="28"/>
        </w:rPr>
        <w:t>«</w:t>
      </w:r>
      <w:r w:rsidR="00B10626" w:rsidRPr="007E6300">
        <w:rPr>
          <w:color w:val="22272F"/>
          <w:sz w:val="28"/>
          <w:szCs w:val="28"/>
        </w:rPr>
        <w:t>О</w:t>
      </w:r>
      <w:r w:rsidR="00B10626">
        <w:rPr>
          <w:color w:val="22272F"/>
          <w:sz w:val="28"/>
          <w:szCs w:val="28"/>
        </w:rPr>
        <w:t> </w:t>
      </w:r>
      <w:r w:rsidR="00B10626" w:rsidRPr="007E6300">
        <w:rPr>
          <w:color w:val="22272F"/>
          <w:sz w:val="28"/>
          <w:szCs w:val="28"/>
        </w:rPr>
        <w:t>закупках товаров, работ, услуг отдельными видами юридических лиц</w:t>
      </w:r>
      <w:r w:rsidR="00B10626">
        <w:rPr>
          <w:color w:val="22272F"/>
          <w:sz w:val="28"/>
          <w:szCs w:val="28"/>
        </w:rPr>
        <w:t xml:space="preserve">», </w:t>
      </w:r>
      <w:bookmarkEnd w:id="15"/>
      <w:r w:rsidR="00B10626" w:rsidRPr="008C714C">
        <w:rPr>
          <w:color w:val="22272F"/>
          <w:sz w:val="28"/>
          <w:szCs w:val="28"/>
        </w:rPr>
        <w:t>иные организации, осуществляющие в соответствии с законодательством Российской Федерации полномочия главного распорядителя средств федерального бюджета, а также принявшие решение о размещении в указанной государственной информационной системе сведений об ИТ-активах (за исключением случаев, когда размещение сведений об ИТ-активах, являющихся государственными информационными системами,</w:t>
      </w:r>
      <w:r w:rsidR="00B10626">
        <w:rPr>
          <w:color w:val="22272F"/>
          <w:sz w:val="28"/>
          <w:szCs w:val="28"/>
        </w:rPr>
        <w:t xml:space="preserve"> </w:t>
      </w:r>
      <w:bookmarkStart w:id="16" w:name="_Hlk225775482"/>
      <w:r w:rsidR="00B10626">
        <w:rPr>
          <w:color w:val="22272F"/>
          <w:sz w:val="28"/>
          <w:szCs w:val="28"/>
        </w:rPr>
        <w:t>а также указанными операторами информационных систем</w:t>
      </w:r>
      <w:r w:rsidR="00B10626" w:rsidRPr="008C714C">
        <w:rPr>
          <w:color w:val="22272F"/>
          <w:sz w:val="28"/>
          <w:szCs w:val="28"/>
        </w:rPr>
        <w:t xml:space="preserve"> </w:t>
      </w:r>
      <w:r w:rsidR="00B10626">
        <w:rPr>
          <w:color w:val="22272F"/>
          <w:sz w:val="28"/>
          <w:szCs w:val="28"/>
        </w:rPr>
        <w:t xml:space="preserve">об эксплуатируемых ими информационных системах, </w:t>
      </w:r>
      <w:r w:rsidR="00B10626" w:rsidRPr="008C714C">
        <w:rPr>
          <w:color w:val="22272F"/>
          <w:sz w:val="28"/>
          <w:szCs w:val="28"/>
        </w:rPr>
        <w:t>является обязательным</w:t>
      </w:r>
      <w:bookmarkEnd w:id="16"/>
      <w:r w:rsidR="00B10626" w:rsidRPr="008C714C">
        <w:rPr>
          <w:color w:val="22272F"/>
          <w:sz w:val="28"/>
          <w:szCs w:val="28"/>
        </w:rPr>
        <w:t>), федеральные органы государственной власти (за исключением федеральных органов исполнительной власти), органы государственной власти субъектов Российской Федерации, органы местного самоуправления, государственные корпорации, государственные компании и публично-правовые компании;</w:t>
      </w:r>
      <w:r w:rsidR="00B10626">
        <w:rPr>
          <w:color w:val="22272F"/>
          <w:sz w:val="28"/>
          <w:szCs w:val="28"/>
        </w:rPr>
        <w:t>»</w:t>
      </w:r>
      <w:r w:rsidR="00B10626" w:rsidRPr="008C714C">
        <w:rPr>
          <w:color w:val="22272F"/>
          <w:sz w:val="28"/>
          <w:szCs w:val="28"/>
        </w:rPr>
        <w:t>;</w:t>
      </w:r>
    </w:p>
    <w:p w14:paraId="54C5E1B3" w14:textId="77777777" w:rsidR="00E90FAA" w:rsidRDefault="00E90FAA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пункте 7:</w:t>
      </w:r>
    </w:p>
    <w:p w14:paraId="05385F1C" w14:textId="132F0613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подпункт «б» изложить в следующей редакции: </w:t>
      </w:r>
    </w:p>
    <w:p w14:paraId="5EA579F4" w14:textId="3A2ECD6E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«б) </w:t>
      </w:r>
      <w:r w:rsidR="00737B6E" w:rsidRPr="00737B6E">
        <w:rPr>
          <w:color w:val="22272F"/>
          <w:sz w:val="28"/>
          <w:szCs w:val="28"/>
        </w:rPr>
        <w:t xml:space="preserve">на постоянной основе мониторинг </w:t>
      </w:r>
      <w:r w:rsidRPr="007D0F41">
        <w:rPr>
          <w:color w:val="22272F"/>
          <w:sz w:val="28"/>
          <w:szCs w:val="28"/>
        </w:rPr>
        <w:t>соблюдения субъектами учета</w:t>
      </w:r>
      <w:r>
        <w:rPr>
          <w:color w:val="22272F"/>
          <w:sz w:val="28"/>
          <w:szCs w:val="28"/>
        </w:rPr>
        <w:t>:</w:t>
      </w:r>
    </w:p>
    <w:p w14:paraId="1759D1F5" w14:textId="6C18C822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D0F41">
        <w:rPr>
          <w:color w:val="22272F"/>
          <w:sz w:val="28"/>
          <w:szCs w:val="28"/>
        </w:rPr>
        <w:t>требований к ведению ими учета ИТ-активов</w:t>
      </w:r>
      <w:r w:rsidR="00FF04D6">
        <w:rPr>
          <w:color w:val="22272F"/>
          <w:sz w:val="28"/>
          <w:szCs w:val="28"/>
        </w:rPr>
        <w:t>,</w:t>
      </w:r>
      <w:r w:rsidR="006A7D76">
        <w:rPr>
          <w:color w:val="22272F"/>
          <w:sz w:val="28"/>
          <w:szCs w:val="28"/>
        </w:rPr>
        <w:t xml:space="preserve"> </w:t>
      </w:r>
      <w:r w:rsidR="00E90FAA" w:rsidRPr="00277F99">
        <w:rPr>
          <w:color w:val="22272F"/>
          <w:sz w:val="28"/>
          <w:szCs w:val="28"/>
        </w:rPr>
        <w:t>иных требований, в случае</w:t>
      </w:r>
      <w:r w:rsidR="00FE206E">
        <w:rPr>
          <w:color w:val="22272F"/>
          <w:sz w:val="28"/>
          <w:szCs w:val="28"/>
        </w:rPr>
        <w:t>,</w:t>
      </w:r>
      <w:r w:rsidR="00E90FAA" w:rsidRPr="00277F99">
        <w:rPr>
          <w:color w:val="22272F"/>
          <w:sz w:val="28"/>
          <w:szCs w:val="28"/>
        </w:rPr>
        <w:t xml:space="preserve"> если контроль за их соблюдением осуществляется в соответствии с нормативными правовыми актами, регулирующими порядок контроля, которым предусматривается ведение учета ИТ-активов</w:t>
      </w:r>
      <w:r w:rsidR="000F461F">
        <w:rPr>
          <w:color w:val="22272F"/>
          <w:sz w:val="28"/>
          <w:szCs w:val="28"/>
        </w:rPr>
        <w:t>;</w:t>
      </w:r>
      <w:r w:rsidR="00FE206E">
        <w:rPr>
          <w:color w:val="22272F"/>
          <w:sz w:val="28"/>
          <w:szCs w:val="28"/>
        </w:rPr>
        <w:t>»</w:t>
      </w:r>
      <w:r>
        <w:rPr>
          <w:color w:val="22272F"/>
          <w:sz w:val="28"/>
          <w:szCs w:val="28"/>
        </w:rPr>
        <w:t>;</w:t>
      </w:r>
    </w:p>
    <w:p w14:paraId="02165391" w14:textId="52FBE595" w:rsidR="00E90FAA" w:rsidRDefault="00E90FAA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дополнить подпунктом «б</w:t>
      </w:r>
      <w:r w:rsidRPr="00FE206E">
        <w:rPr>
          <w:color w:val="22272F"/>
          <w:sz w:val="28"/>
          <w:szCs w:val="28"/>
          <w:vertAlign w:val="superscript"/>
        </w:rPr>
        <w:t>1</w:t>
      </w:r>
      <w:r>
        <w:rPr>
          <w:color w:val="22272F"/>
          <w:sz w:val="28"/>
          <w:szCs w:val="28"/>
        </w:rPr>
        <w:t>» следующего содержания:</w:t>
      </w:r>
    </w:p>
    <w:p w14:paraId="274664A5" w14:textId="74EBFB13" w:rsidR="00E90FAA" w:rsidRPr="00277F99" w:rsidRDefault="00E90FAA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E206E">
        <w:rPr>
          <w:color w:val="22272F"/>
          <w:sz w:val="28"/>
          <w:szCs w:val="28"/>
        </w:rPr>
        <w:lastRenderedPageBreak/>
        <w:t>«б</w:t>
      </w:r>
      <w:r w:rsidRPr="00FE206E">
        <w:rPr>
          <w:color w:val="22272F"/>
          <w:sz w:val="28"/>
          <w:szCs w:val="28"/>
          <w:vertAlign w:val="superscript"/>
        </w:rPr>
        <w:t>1</w:t>
      </w:r>
      <w:r w:rsidRPr="00FE206E">
        <w:rPr>
          <w:color w:val="22272F"/>
          <w:sz w:val="28"/>
          <w:szCs w:val="28"/>
        </w:rPr>
        <w:t xml:space="preserve">) отражение </w:t>
      </w:r>
      <w:r w:rsidR="0004483B" w:rsidRPr="00FE206E">
        <w:rPr>
          <w:color w:val="22272F"/>
          <w:sz w:val="28"/>
          <w:szCs w:val="28"/>
        </w:rPr>
        <w:t xml:space="preserve">нарушений требований в реестрах </w:t>
      </w:r>
      <w:r w:rsidRPr="00FE206E">
        <w:rPr>
          <w:color w:val="22272F"/>
          <w:sz w:val="28"/>
          <w:szCs w:val="28"/>
        </w:rPr>
        <w:t>в соответствии со стандартами ведения учета в случае выявления в ходе мониторинга информации о таких нарушениях</w:t>
      </w:r>
      <w:r w:rsidR="00073049">
        <w:rPr>
          <w:color w:val="22272F"/>
          <w:sz w:val="28"/>
          <w:szCs w:val="28"/>
        </w:rPr>
        <w:t>;</w:t>
      </w:r>
      <w:r w:rsidRPr="00FE206E">
        <w:rPr>
          <w:color w:val="22272F"/>
          <w:sz w:val="28"/>
          <w:szCs w:val="28"/>
        </w:rPr>
        <w:t>»;</w:t>
      </w:r>
    </w:p>
    <w:p w14:paraId="6BD855AE" w14:textId="3E037FB0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пункт 12 дополнить подпунктом «ж» следующего содержания:</w:t>
      </w:r>
    </w:p>
    <w:p w14:paraId="655BDE75" w14:textId="3F011B92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«ж) </w:t>
      </w:r>
      <w:bookmarkStart w:id="17" w:name="_Hlk225768360"/>
      <w:r w:rsidR="00E90FAA">
        <w:rPr>
          <w:color w:val="22272F"/>
          <w:sz w:val="28"/>
          <w:szCs w:val="28"/>
        </w:rPr>
        <w:t>результаты мониторинга ИТ-активов</w:t>
      </w:r>
      <w:r>
        <w:rPr>
          <w:color w:val="22272F"/>
          <w:sz w:val="28"/>
          <w:szCs w:val="28"/>
        </w:rPr>
        <w:t>.</w:t>
      </w:r>
      <w:bookmarkEnd w:id="17"/>
      <w:r>
        <w:rPr>
          <w:color w:val="22272F"/>
          <w:sz w:val="28"/>
          <w:szCs w:val="28"/>
        </w:rPr>
        <w:t>»;</w:t>
      </w:r>
    </w:p>
    <w:p w14:paraId="10721E3A" w14:textId="7C8E2954" w:rsidR="00B10626" w:rsidRDefault="00B10626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пункт 13 дополнить подпунктом «ж» следующего содержания:</w:t>
      </w:r>
    </w:p>
    <w:p w14:paraId="58702042" w14:textId="77777777" w:rsidR="008B63E9" w:rsidRPr="00277F99" w:rsidRDefault="008B63E9" w:rsidP="00277F99">
      <w:pPr>
        <w:ind w:firstLine="709"/>
        <w:rPr>
          <w:rFonts w:ascii="Times New Roman" w:hAnsi="Times New Roman"/>
          <w:color w:val="22272F"/>
          <w:szCs w:val="28"/>
        </w:rPr>
      </w:pPr>
      <w:r w:rsidRPr="00277F99">
        <w:rPr>
          <w:rFonts w:ascii="Times New Roman" w:hAnsi="Times New Roman"/>
          <w:color w:val="22272F"/>
          <w:szCs w:val="28"/>
        </w:rPr>
        <w:t>«ж) для элемента «Результаты мониторинга ИТ-активов»:</w:t>
      </w:r>
    </w:p>
    <w:p w14:paraId="04FE43E2" w14:textId="5BAB56ED" w:rsidR="00B10626" w:rsidRDefault="008B63E9" w:rsidP="00665EE7">
      <w:pPr>
        <w:ind w:firstLine="709"/>
      </w:pPr>
      <w:r w:rsidRPr="00277F99">
        <w:rPr>
          <w:rFonts w:ascii="Times New Roman" w:hAnsi="Times New Roman"/>
          <w:color w:val="22272F"/>
          <w:szCs w:val="28"/>
        </w:rPr>
        <w:t>информация о результатах мониторинга, указанная в подпункте «б</w:t>
      </w:r>
      <w:r w:rsidR="00277F99" w:rsidRPr="00FE206E">
        <w:rPr>
          <w:rFonts w:ascii="Times New Roman" w:hAnsi="Times New Roman"/>
          <w:color w:val="22272F"/>
          <w:szCs w:val="28"/>
          <w:vertAlign w:val="superscript"/>
        </w:rPr>
        <w:t>1</w:t>
      </w:r>
      <w:r w:rsidRPr="00277F99">
        <w:rPr>
          <w:rFonts w:ascii="Times New Roman" w:hAnsi="Times New Roman"/>
          <w:color w:val="22272F"/>
          <w:szCs w:val="28"/>
        </w:rPr>
        <w:t>» пункта 7 настоящего Положения</w:t>
      </w:r>
      <w:r w:rsidR="0004483B">
        <w:rPr>
          <w:rFonts w:ascii="Times New Roman" w:hAnsi="Times New Roman"/>
          <w:color w:val="22272F"/>
          <w:szCs w:val="28"/>
        </w:rPr>
        <w:t>.</w:t>
      </w:r>
      <w:r w:rsidRPr="00277F99">
        <w:rPr>
          <w:rFonts w:ascii="Times New Roman" w:hAnsi="Times New Roman"/>
          <w:color w:val="22272F"/>
          <w:szCs w:val="28"/>
        </w:rPr>
        <w:t>»;</w:t>
      </w:r>
    </w:p>
    <w:p w14:paraId="297EDA0B" w14:textId="4EF135E5" w:rsidR="00B10626" w:rsidRDefault="008B63E9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</w:t>
      </w:r>
      <w:r w:rsidR="00B10626">
        <w:rPr>
          <w:color w:val="22272F"/>
          <w:sz w:val="28"/>
          <w:szCs w:val="28"/>
        </w:rPr>
        <w:t>подпункт</w:t>
      </w:r>
      <w:r>
        <w:rPr>
          <w:color w:val="22272F"/>
          <w:sz w:val="28"/>
          <w:szCs w:val="28"/>
        </w:rPr>
        <w:t>е</w:t>
      </w:r>
      <w:r w:rsidR="00B10626">
        <w:rPr>
          <w:color w:val="22272F"/>
          <w:sz w:val="28"/>
          <w:szCs w:val="28"/>
        </w:rPr>
        <w:t xml:space="preserve"> «а»</w:t>
      </w:r>
      <w:r>
        <w:rPr>
          <w:color w:val="22272F"/>
          <w:sz w:val="28"/>
          <w:szCs w:val="28"/>
        </w:rPr>
        <w:t xml:space="preserve"> пункта 14</w:t>
      </w:r>
      <w:r w:rsidR="00B10626">
        <w:rPr>
          <w:color w:val="22272F"/>
          <w:sz w:val="28"/>
          <w:szCs w:val="28"/>
        </w:rPr>
        <w:t xml:space="preserve"> после слов «</w:t>
      </w:r>
      <w:r w:rsidRPr="008B63E9">
        <w:rPr>
          <w:color w:val="22272F"/>
          <w:sz w:val="28"/>
          <w:szCs w:val="28"/>
        </w:rPr>
        <w:t>посредством размещения</w:t>
      </w:r>
      <w:r w:rsidR="00B10626">
        <w:rPr>
          <w:color w:val="22272F"/>
          <w:sz w:val="28"/>
          <w:szCs w:val="28"/>
        </w:rPr>
        <w:t>» дополнить словами «в соответствии со стандартами учета»</w:t>
      </w:r>
      <w:r>
        <w:rPr>
          <w:color w:val="22272F"/>
          <w:sz w:val="28"/>
          <w:szCs w:val="28"/>
        </w:rPr>
        <w:t>;</w:t>
      </w:r>
    </w:p>
    <w:p w14:paraId="4B3603FB" w14:textId="55F90CB8" w:rsidR="008B63E9" w:rsidRDefault="008B63E9" w:rsidP="00B10626">
      <w:pPr>
        <w:pStyle w:val="s3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пункт 17 изложить в следующей редакции:</w:t>
      </w:r>
    </w:p>
    <w:p w14:paraId="043BF64F" w14:textId="48CE1F44" w:rsidR="008B63E9" w:rsidRPr="00277F99" w:rsidRDefault="00101688" w:rsidP="00277F99">
      <w:pPr>
        <w:ind w:firstLine="709"/>
        <w:rPr>
          <w:rFonts w:ascii="Times New Roman" w:hAnsi="Times New Roman"/>
          <w:color w:val="22272F"/>
          <w:szCs w:val="28"/>
        </w:rPr>
      </w:pPr>
      <w:bookmarkStart w:id="18" w:name="sub_1017"/>
      <w:r>
        <w:rPr>
          <w:rFonts w:ascii="Times New Roman" w:hAnsi="Times New Roman"/>
          <w:color w:val="22272F"/>
          <w:szCs w:val="28"/>
        </w:rPr>
        <w:t>«</w:t>
      </w:r>
      <w:r w:rsidR="008B63E9" w:rsidRPr="00277F99">
        <w:rPr>
          <w:rFonts w:ascii="Times New Roman" w:hAnsi="Times New Roman"/>
          <w:color w:val="22272F"/>
          <w:szCs w:val="28"/>
        </w:rPr>
        <w:t xml:space="preserve">17. Мониторинг, предусмотренный </w:t>
      </w:r>
      <w:hyperlink w:anchor="sub_1072" w:history="1">
        <w:r w:rsidR="008B63E9" w:rsidRPr="00277F99">
          <w:rPr>
            <w:rFonts w:ascii="Times New Roman" w:hAnsi="Times New Roman"/>
            <w:color w:val="22272F"/>
            <w:szCs w:val="28"/>
          </w:rPr>
          <w:t>подпунктом «б» пункта 7</w:t>
        </w:r>
      </w:hyperlink>
      <w:r w:rsidR="008B63E9" w:rsidRPr="00277F99">
        <w:rPr>
          <w:rFonts w:ascii="Times New Roman" w:hAnsi="Times New Roman"/>
          <w:color w:val="22272F"/>
          <w:szCs w:val="28"/>
        </w:rPr>
        <w:t xml:space="preserve"> настоящего Положения, осуществляется центром компетенций по учету ИТ-активов с использованием федеральной государственной информационной системы координации информатизации посредством:</w:t>
      </w:r>
    </w:p>
    <w:bookmarkEnd w:id="18"/>
    <w:p w14:paraId="0B64DD77" w14:textId="77777777" w:rsidR="008B63E9" w:rsidRPr="00277F99" w:rsidRDefault="008B63E9" w:rsidP="00277F99">
      <w:pPr>
        <w:ind w:firstLine="709"/>
        <w:rPr>
          <w:rFonts w:ascii="Times New Roman" w:hAnsi="Times New Roman"/>
          <w:color w:val="22272F"/>
          <w:szCs w:val="28"/>
        </w:rPr>
      </w:pPr>
      <w:r w:rsidRPr="00277F99">
        <w:rPr>
          <w:rFonts w:ascii="Times New Roman" w:hAnsi="Times New Roman"/>
          <w:color w:val="22272F"/>
          <w:szCs w:val="28"/>
        </w:rPr>
        <w:t xml:space="preserve">обработки (оценки) информации, указанной в </w:t>
      </w:r>
      <w:hyperlink w:anchor="sub_1013" w:history="1">
        <w:r w:rsidRPr="00277F99">
          <w:rPr>
            <w:rFonts w:ascii="Times New Roman" w:hAnsi="Times New Roman"/>
            <w:color w:val="22272F"/>
            <w:szCs w:val="28"/>
          </w:rPr>
          <w:t>пункте 13</w:t>
        </w:r>
      </w:hyperlink>
      <w:r w:rsidRPr="00277F99">
        <w:rPr>
          <w:rFonts w:ascii="Times New Roman" w:hAnsi="Times New Roman"/>
          <w:color w:val="22272F"/>
          <w:szCs w:val="28"/>
        </w:rPr>
        <w:t xml:space="preserve"> настоящего Положения, в том числе с применением программных агентов;</w:t>
      </w:r>
    </w:p>
    <w:p w14:paraId="3790CA84" w14:textId="77777777" w:rsidR="008B63E9" w:rsidRPr="00277F99" w:rsidRDefault="008B63E9" w:rsidP="00277F99">
      <w:pPr>
        <w:ind w:firstLine="709"/>
        <w:rPr>
          <w:rFonts w:ascii="Times New Roman" w:hAnsi="Times New Roman"/>
          <w:color w:val="22272F"/>
          <w:szCs w:val="28"/>
        </w:rPr>
      </w:pPr>
      <w:r w:rsidRPr="00277F99">
        <w:rPr>
          <w:rFonts w:ascii="Times New Roman" w:hAnsi="Times New Roman"/>
          <w:color w:val="22272F"/>
          <w:szCs w:val="28"/>
        </w:rPr>
        <w:t>сопоставления между собой данных, содержащихся в реестрах учета, иной информации, содержащейся в федеральной государственной информационной системе координации информатизации, а также в государственных и иных информационных системах, с которыми указанной системой осуществляется информационное взаимодействие.</w:t>
      </w:r>
    </w:p>
    <w:p w14:paraId="1ED50D3C" w14:textId="62CE6D2F" w:rsidR="008B63E9" w:rsidRPr="00277F99" w:rsidRDefault="008B63E9" w:rsidP="008B63E9">
      <w:pPr>
        <w:ind w:firstLine="709"/>
        <w:rPr>
          <w:rFonts w:ascii="Times New Roman" w:hAnsi="Times New Roman"/>
          <w:color w:val="22272F"/>
          <w:szCs w:val="28"/>
        </w:rPr>
      </w:pPr>
      <w:r w:rsidRPr="00277F99">
        <w:rPr>
          <w:rFonts w:ascii="Times New Roman" w:hAnsi="Times New Roman"/>
          <w:color w:val="22272F"/>
          <w:szCs w:val="28"/>
        </w:rPr>
        <w:t xml:space="preserve">Министерством цифрового развития, связи и массовых коммуникаций Российской Федерации на основании информации о выявленных центром компетенций по учету ИТ-активов нарушений принимается решение о наличии </w:t>
      </w:r>
      <w:r w:rsidR="00E61D9C">
        <w:rPr>
          <w:rFonts w:ascii="Times New Roman" w:hAnsi="Times New Roman"/>
          <w:color w:val="22272F"/>
          <w:szCs w:val="28"/>
        </w:rPr>
        <w:t>(</w:t>
      </w:r>
      <w:r w:rsidRPr="00277F99">
        <w:rPr>
          <w:rFonts w:ascii="Times New Roman" w:hAnsi="Times New Roman"/>
          <w:color w:val="22272F"/>
          <w:szCs w:val="28"/>
        </w:rPr>
        <w:t>отсутствии</w:t>
      </w:r>
      <w:r w:rsidR="00E61D9C">
        <w:rPr>
          <w:rFonts w:ascii="Times New Roman" w:hAnsi="Times New Roman"/>
          <w:color w:val="22272F"/>
          <w:szCs w:val="28"/>
        </w:rPr>
        <w:t>)</w:t>
      </w:r>
      <w:r w:rsidRPr="00277F99">
        <w:rPr>
          <w:rFonts w:ascii="Times New Roman" w:hAnsi="Times New Roman"/>
          <w:color w:val="22272F"/>
          <w:szCs w:val="28"/>
        </w:rPr>
        <w:t xml:space="preserve"> нарушений, которое отражается в реестрах, предусмотренных пунктом 14 настоящего Положения. </w:t>
      </w:r>
    </w:p>
    <w:p w14:paraId="25B9EA21" w14:textId="7CD9609A" w:rsidR="00B10626" w:rsidRDefault="008B63E9" w:rsidP="00073049">
      <w:pPr>
        <w:ind w:firstLine="709"/>
      </w:pPr>
      <w:r w:rsidRPr="00277F99">
        <w:rPr>
          <w:rFonts w:ascii="Times New Roman" w:hAnsi="Times New Roman"/>
          <w:color w:val="22272F"/>
          <w:szCs w:val="28"/>
        </w:rPr>
        <w:t>В случае</w:t>
      </w:r>
      <w:r w:rsidR="00E50BE5" w:rsidRPr="0052254B">
        <w:rPr>
          <w:rFonts w:ascii="Times New Roman" w:hAnsi="Times New Roman"/>
          <w:color w:val="22272F"/>
          <w:szCs w:val="28"/>
        </w:rPr>
        <w:t xml:space="preserve"> </w:t>
      </w:r>
      <w:r w:rsidRPr="00277F99">
        <w:rPr>
          <w:rFonts w:ascii="Times New Roman" w:hAnsi="Times New Roman"/>
          <w:color w:val="22272F"/>
          <w:szCs w:val="28"/>
        </w:rPr>
        <w:t>наличи</w:t>
      </w:r>
      <w:r w:rsidR="00E50BE5">
        <w:rPr>
          <w:rFonts w:ascii="Times New Roman" w:hAnsi="Times New Roman"/>
          <w:color w:val="22272F"/>
          <w:szCs w:val="28"/>
        </w:rPr>
        <w:t>я</w:t>
      </w:r>
      <w:r w:rsidRPr="00277F99">
        <w:rPr>
          <w:rFonts w:ascii="Times New Roman" w:hAnsi="Times New Roman"/>
          <w:color w:val="22272F"/>
          <w:szCs w:val="28"/>
        </w:rPr>
        <w:t xml:space="preserve"> нарушений</w:t>
      </w:r>
      <w:r w:rsidR="00E50BE5">
        <w:rPr>
          <w:rFonts w:ascii="Times New Roman" w:hAnsi="Times New Roman"/>
          <w:color w:val="22272F"/>
          <w:szCs w:val="28"/>
        </w:rPr>
        <w:t xml:space="preserve"> в</w:t>
      </w:r>
      <w:r w:rsidRPr="00277F99">
        <w:rPr>
          <w:rFonts w:ascii="Times New Roman" w:hAnsi="Times New Roman"/>
          <w:color w:val="22272F"/>
          <w:szCs w:val="28"/>
        </w:rPr>
        <w:t xml:space="preserve"> федеральной государственной информационной </w:t>
      </w:r>
      <w:r w:rsidR="00E50BE5" w:rsidRPr="00277F99">
        <w:rPr>
          <w:rFonts w:ascii="Times New Roman" w:hAnsi="Times New Roman"/>
          <w:color w:val="22272F"/>
          <w:szCs w:val="28"/>
        </w:rPr>
        <w:t>систем</w:t>
      </w:r>
      <w:r w:rsidR="00E50BE5">
        <w:rPr>
          <w:rFonts w:ascii="Times New Roman" w:hAnsi="Times New Roman"/>
          <w:color w:val="22272F"/>
          <w:szCs w:val="28"/>
        </w:rPr>
        <w:t>е</w:t>
      </w:r>
      <w:r w:rsidR="00E50BE5" w:rsidRPr="00277F99">
        <w:rPr>
          <w:rFonts w:ascii="Times New Roman" w:hAnsi="Times New Roman"/>
          <w:color w:val="22272F"/>
          <w:szCs w:val="28"/>
        </w:rPr>
        <w:t xml:space="preserve"> </w:t>
      </w:r>
      <w:r w:rsidRPr="00277F99">
        <w:rPr>
          <w:rFonts w:ascii="Times New Roman" w:hAnsi="Times New Roman"/>
          <w:color w:val="22272F"/>
          <w:szCs w:val="28"/>
        </w:rPr>
        <w:t xml:space="preserve">координации информатизации формируется </w:t>
      </w:r>
      <w:r w:rsidR="00E50BE5" w:rsidRPr="00277F99">
        <w:rPr>
          <w:rFonts w:ascii="Times New Roman" w:hAnsi="Times New Roman"/>
          <w:color w:val="22272F"/>
          <w:szCs w:val="28"/>
        </w:rPr>
        <w:t xml:space="preserve">уведомление о выявленных нарушениях </w:t>
      </w:r>
      <w:r w:rsidRPr="00277F99">
        <w:rPr>
          <w:rFonts w:ascii="Times New Roman" w:hAnsi="Times New Roman"/>
          <w:color w:val="22272F"/>
          <w:szCs w:val="28"/>
        </w:rPr>
        <w:t xml:space="preserve">и направляется субъекту учета, допустившему нарушения.». </w:t>
      </w:r>
    </w:p>
    <w:sectPr w:rsidR="00B10626" w:rsidSect="003E290B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47475" w14:textId="77777777" w:rsidR="008B38DB" w:rsidRDefault="008B38DB" w:rsidP="003E290B">
      <w:pPr>
        <w:spacing w:line="240" w:lineRule="auto"/>
      </w:pPr>
      <w:r>
        <w:separator/>
      </w:r>
    </w:p>
  </w:endnote>
  <w:endnote w:type="continuationSeparator" w:id="0">
    <w:p w14:paraId="5C179BFB" w14:textId="77777777" w:rsidR="008B38DB" w:rsidRDefault="008B38DB" w:rsidP="003E2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A4B12" w14:textId="77777777" w:rsidR="008B38DB" w:rsidRDefault="008B38DB" w:rsidP="003E290B">
      <w:pPr>
        <w:spacing w:line="240" w:lineRule="auto"/>
      </w:pPr>
      <w:r>
        <w:separator/>
      </w:r>
    </w:p>
  </w:footnote>
  <w:footnote w:type="continuationSeparator" w:id="0">
    <w:p w14:paraId="16367638" w14:textId="77777777" w:rsidR="008B38DB" w:rsidRDefault="008B38DB" w:rsidP="003E2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267350"/>
      <w:docPartObj>
        <w:docPartGallery w:val="Page Numbers (Top of Page)"/>
        <w:docPartUnique/>
      </w:docPartObj>
    </w:sdtPr>
    <w:sdtEndPr/>
    <w:sdtContent>
      <w:p w14:paraId="6A8BF06A" w14:textId="4BA124E4" w:rsidR="00665EE7" w:rsidRDefault="00665EE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ABF">
          <w:rPr>
            <w:noProof/>
          </w:rPr>
          <w:t>6</w:t>
        </w:r>
        <w:r>
          <w:fldChar w:fldCharType="end"/>
        </w:r>
      </w:p>
    </w:sdtContent>
  </w:sdt>
  <w:p w14:paraId="060ACF02" w14:textId="77777777" w:rsidR="00665EE7" w:rsidRDefault="00665EE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1E8"/>
    <w:multiLevelType w:val="hybridMultilevel"/>
    <w:tmpl w:val="5BA8BE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35363"/>
    <w:multiLevelType w:val="hybridMultilevel"/>
    <w:tmpl w:val="2A5C70DC"/>
    <w:lvl w:ilvl="0" w:tplc="5AD8678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754B3"/>
    <w:multiLevelType w:val="hybridMultilevel"/>
    <w:tmpl w:val="83F4C84C"/>
    <w:lvl w:ilvl="0" w:tplc="D954F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12E49"/>
    <w:multiLevelType w:val="hybridMultilevel"/>
    <w:tmpl w:val="C6AC30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34E2CA3"/>
    <w:multiLevelType w:val="hybridMultilevel"/>
    <w:tmpl w:val="8EFE34C0"/>
    <w:lvl w:ilvl="0" w:tplc="AFA27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E55318"/>
    <w:multiLevelType w:val="hybridMultilevel"/>
    <w:tmpl w:val="E342EF5E"/>
    <w:lvl w:ilvl="0" w:tplc="39283C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DA196A"/>
    <w:multiLevelType w:val="hybridMultilevel"/>
    <w:tmpl w:val="2A5C70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443FF3"/>
    <w:multiLevelType w:val="hybridMultilevel"/>
    <w:tmpl w:val="901A9C22"/>
    <w:lvl w:ilvl="0" w:tplc="A9C8D6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651C0C"/>
    <w:multiLevelType w:val="hybridMultilevel"/>
    <w:tmpl w:val="70DAB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1619"/>
    <w:multiLevelType w:val="hybridMultilevel"/>
    <w:tmpl w:val="2A5C70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38733A"/>
    <w:multiLevelType w:val="hybridMultilevel"/>
    <w:tmpl w:val="AE94D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81A535C"/>
    <w:multiLevelType w:val="hybridMultilevel"/>
    <w:tmpl w:val="2A5C70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F21380"/>
    <w:multiLevelType w:val="hybridMultilevel"/>
    <w:tmpl w:val="2CAAC1D6"/>
    <w:lvl w:ilvl="0" w:tplc="4A12F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0B20D3"/>
    <w:multiLevelType w:val="hybridMultilevel"/>
    <w:tmpl w:val="2A5C70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0A1E"/>
    <w:multiLevelType w:val="hybridMultilevel"/>
    <w:tmpl w:val="9A808E92"/>
    <w:lvl w:ilvl="0" w:tplc="17CE7D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EF1127"/>
    <w:multiLevelType w:val="hybridMultilevel"/>
    <w:tmpl w:val="5BA8BEB8"/>
    <w:lvl w:ilvl="0" w:tplc="09D80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2779B5"/>
    <w:multiLevelType w:val="hybridMultilevel"/>
    <w:tmpl w:val="47D07FFC"/>
    <w:lvl w:ilvl="0" w:tplc="ACD61F46">
      <w:start w:val="7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084C5B"/>
    <w:multiLevelType w:val="hybridMultilevel"/>
    <w:tmpl w:val="38AEB618"/>
    <w:lvl w:ilvl="0" w:tplc="12F82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0E71CC4"/>
    <w:multiLevelType w:val="hybridMultilevel"/>
    <w:tmpl w:val="31F015B0"/>
    <w:lvl w:ilvl="0" w:tplc="7CFC542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9C48DF"/>
    <w:multiLevelType w:val="hybridMultilevel"/>
    <w:tmpl w:val="EE8E400C"/>
    <w:lvl w:ilvl="0" w:tplc="475A9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87082A"/>
    <w:multiLevelType w:val="hybridMultilevel"/>
    <w:tmpl w:val="2A5C70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5"/>
  </w:num>
  <w:num w:numId="5">
    <w:abstractNumId w:val="15"/>
  </w:num>
  <w:num w:numId="6">
    <w:abstractNumId w:val="8"/>
  </w:num>
  <w:num w:numId="7">
    <w:abstractNumId w:val="16"/>
  </w:num>
  <w:num w:numId="8">
    <w:abstractNumId w:val="19"/>
  </w:num>
  <w:num w:numId="9">
    <w:abstractNumId w:val="3"/>
  </w:num>
  <w:num w:numId="10">
    <w:abstractNumId w:val="12"/>
  </w:num>
  <w:num w:numId="11">
    <w:abstractNumId w:val="10"/>
  </w:num>
  <w:num w:numId="12">
    <w:abstractNumId w:val="7"/>
  </w:num>
  <w:num w:numId="13">
    <w:abstractNumId w:val="20"/>
  </w:num>
  <w:num w:numId="14">
    <w:abstractNumId w:val="17"/>
  </w:num>
  <w:num w:numId="15">
    <w:abstractNumId w:val="1"/>
  </w:num>
  <w:num w:numId="16">
    <w:abstractNumId w:val="13"/>
  </w:num>
  <w:num w:numId="17">
    <w:abstractNumId w:val="21"/>
  </w:num>
  <w:num w:numId="18">
    <w:abstractNumId w:val="9"/>
  </w:num>
  <w:num w:numId="19">
    <w:abstractNumId w:val="11"/>
  </w:num>
  <w:num w:numId="20">
    <w:abstractNumId w:val="6"/>
  </w:num>
  <w:num w:numId="21">
    <w:abstractNumId w:val="18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FE"/>
    <w:rsid w:val="000010D0"/>
    <w:rsid w:val="00005B27"/>
    <w:rsid w:val="0001041B"/>
    <w:rsid w:val="000142BE"/>
    <w:rsid w:val="00016FD9"/>
    <w:rsid w:val="000210CE"/>
    <w:rsid w:val="0003374C"/>
    <w:rsid w:val="00035F1F"/>
    <w:rsid w:val="000363F1"/>
    <w:rsid w:val="0004483B"/>
    <w:rsid w:val="0004614D"/>
    <w:rsid w:val="000468E3"/>
    <w:rsid w:val="00046CD1"/>
    <w:rsid w:val="000611FD"/>
    <w:rsid w:val="00061CB9"/>
    <w:rsid w:val="00073049"/>
    <w:rsid w:val="000829C9"/>
    <w:rsid w:val="00082CD4"/>
    <w:rsid w:val="00085FB3"/>
    <w:rsid w:val="000906BC"/>
    <w:rsid w:val="00095F0A"/>
    <w:rsid w:val="000976AD"/>
    <w:rsid w:val="000A6FD1"/>
    <w:rsid w:val="000B11FD"/>
    <w:rsid w:val="000B67FA"/>
    <w:rsid w:val="000C5A4D"/>
    <w:rsid w:val="000C7E1E"/>
    <w:rsid w:val="000D138F"/>
    <w:rsid w:val="000D63C6"/>
    <w:rsid w:val="000D777B"/>
    <w:rsid w:val="000E54FB"/>
    <w:rsid w:val="000E6827"/>
    <w:rsid w:val="000F0C62"/>
    <w:rsid w:val="000F1282"/>
    <w:rsid w:val="000F461F"/>
    <w:rsid w:val="000F745A"/>
    <w:rsid w:val="00101688"/>
    <w:rsid w:val="00103D4D"/>
    <w:rsid w:val="0010677A"/>
    <w:rsid w:val="00120535"/>
    <w:rsid w:val="00126AD7"/>
    <w:rsid w:val="0013062D"/>
    <w:rsid w:val="00134742"/>
    <w:rsid w:val="00135645"/>
    <w:rsid w:val="00151844"/>
    <w:rsid w:val="00156B35"/>
    <w:rsid w:val="00161030"/>
    <w:rsid w:val="00173112"/>
    <w:rsid w:val="00174C24"/>
    <w:rsid w:val="00176115"/>
    <w:rsid w:val="00187E45"/>
    <w:rsid w:val="001914A9"/>
    <w:rsid w:val="0019353C"/>
    <w:rsid w:val="00195BDE"/>
    <w:rsid w:val="00197929"/>
    <w:rsid w:val="001A5EC7"/>
    <w:rsid w:val="001D2D3A"/>
    <w:rsid w:val="001D4D36"/>
    <w:rsid w:val="001D6BE0"/>
    <w:rsid w:val="001E5071"/>
    <w:rsid w:val="001E7CF1"/>
    <w:rsid w:val="001F18DE"/>
    <w:rsid w:val="0020594C"/>
    <w:rsid w:val="00206FF3"/>
    <w:rsid w:val="00211368"/>
    <w:rsid w:val="002134C9"/>
    <w:rsid w:val="00215BD2"/>
    <w:rsid w:val="00221ECD"/>
    <w:rsid w:val="002231BF"/>
    <w:rsid w:val="0022378C"/>
    <w:rsid w:val="00224ABF"/>
    <w:rsid w:val="00240EB2"/>
    <w:rsid w:val="00245DDF"/>
    <w:rsid w:val="00246E1F"/>
    <w:rsid w:val="002530BB"/>
    <w:rsid w:val="00255CE4"/>
    <w:rsid w:val="00263F52"/>
    <w:rsid w:val="002718DD"/>
    <w:rsid w:val="00277F99"/>
    <w:rsid w:val="00293BD1"/>
    <w:rsid w:val="002976FE"/>
    <w:rsid w:val="00297A23"/>
    <w:rsid w:val="002A2CBC"/>
    <w:rsid w:val="002A597F"/>
    <w:rsid w:val="002B34FE"/>
    <w:rsid w:val="002C750F"/>
    <w:rsid w:val="002E38B1"/>
    <w:rsid w:val="002E7CF1"/>
    <w:rsid w:val="002F62FC"/>
    <w:rsid w:val="003007B0"/>
    <w:rsid w:val="003021F9"/>
    <w:rsid w:val="00303E2C"/>
    <w:rsid w:val="00306FE9"/>
    <w:rsid w:val="00313E5A"/>
    <w:rsid w:val="00315EE3"/>
    <w:rsid w:val="00316E16"/>
    <w:rsid w:val="00326087"/>
    <w:rsid w:val="003302F7"/>
    <w:rsid w:val="003315B4"/>
    <w:rsid w:val="003335C2"/>
    <w:rsid w:val="003400E7"/>
    <w:rsid w:val="00340873"/>
    <w:rsid w:val="003551C5"/>
    <w:rsid w:val="00355E85"/>
    <w:rsid w:val="00362735"/>
    <w:rsid w:val="00362E7F"/>
    <w:rsid w:val="00374AC9"/>
    <w:rsid w:val="00374B06"/>
    <w:rsid w:val="00377139"/>
    <w:rsid w:val="00377330"/>
    <w:rsid w:val="00380A94"/>
    <w:rsid w:val="00386C05"/>
    <w:rsid w:val="00394239"/>
    <w:rsid w:val="003A1415"/>
    <w:rsid w:val="003B1B6F"/>
    <w:rsid w:val="003B2A60"/>
    <w:rsid w:val="003D619A"/>
    <w:rsid w:val="003D7C2E"/>
    <w:rsid w:val="003E290B"/>
    <w:rsid w:val="003F13C4"/>
    <w:rsid w:val="003F1BDF"/>
    <w:rsid w:val="003F5EC1"/>
    <w:rsid w:val="003F602A"/>
    <w:rsid w:val="003F7BF2"/>
    <w:rsid w:val="004027FC"/>
    <w:rsid w:val="004049CD"/>
    <w:rsid w:val="00414127"/>
    <w:rsid w:val="0041510C"/>
    <w:rsid w:val="00424B54"/>
    <w:rsid w:val="00424EE1"/>
    <w:rsid w:val="0042525D"/>
    <w:rsid w:val="00431310"/>
    <w:rsid w:val="004316B4"/>
    <w:rsid w:val="00431C24"/>
    <w:rsid w:val="00431EEA"/>
    <w:rsid w:val="004367F5"/>
    <w:rsid w:val="0043782A"/>
    <w:rsid w:val="00446B49"/>
    <w:rsid w:val="00453869"/>
    <w:rsid w:val="00455D45"/>
    <w:rsid w:val="00457399"/>
    <w:rsid w:val="00463E09"/>
    <w:rsid w:val="004675CD"/>
    <w:rsid w:val="0047418C"/>
    <w:rsid w:val="00474B48"/>
    <w:rsid w:val="00481ADA"/>
    <w:rsid w:val="00485A5E"/>
    <w:rsid w:val="00485E30"/>
    <w:rsid w:val="00491BEF"/>
    <w:rsid w:val="004B0442"/>
    <w:rsid w:val="004D01E9"/>
    <w:rsid w:val="004D78E1"/>
    <w:rsid w:val="004E3C4A"/>
    <w:rsid w:val="004E435E"/>
    <w:rsid w:val="004E70A7"/>
    <w:rsid w:val="004F6B0D"/>
    <w:rsid w:val="00507256"/>
    <w:rsid w:val="0051280B"/>
    <w:rsid w:val="00512CFB"/>
    <w:rsid w:val="0051444B"/>
    <w:rsid w:val="0052254B"/>
    <w:rsid w:val="00527C3E"/>
    <w:rsid w:val="00530DD6"/>
    <w:rsid w:val="00531B2A"/>
    <w:rsid w:val="00537E7B"/>
    <w:rsid w:val="0054697F"/>
    <w:rsid w:val="00551F91"/>
    <w:rsid w:val="00560C75"/>
    <w:rsid w:val="00560FE5"/>
    <w:rsid w:val="00561A08"/>
    <w:rsid w:val="00587A1A"/>
    <w:rsid w:val="00593C9D"/>
    <w:rsid w:val="005A5CB5"/>
    <w:rsid w:val="005C2360"/>
    <w:rsid w:val="005C3942"/>
    <w:rsid w:val="005D6986"/>
    <w:rsid w:val="005F3E3E"/>
    <w:rsid w:val="006013B6"/>
    <w:rsid w:val="0060294C"/>
    <w:rsid w:val="006032BA"/>
    <w:rsid w:val="0060442E"/>
    <w:rsid w:val="00604749"/>
    <w:rsid w:val="00610974"/>
    <w:rsid w:val="00622E61"/>
    <w:rsid w:val="006278EB"/>
    <w:rsid w:val="0063522B"/>
    <w:rsid w:val="006411B9"/>
    <w:rsid w:val="006447CC"/>
    <w:rsid w:val="00646981"/>
    <w:rsid w:val="00657235"/>
    <w:rsid w:val="00663AB3"/>
    <w:rsid w:val="00665D5A"/>
    <w:rsid w:val="00665EE7"/>
    <w:rsid w:val="0067489E"/>
    <w:rsid w:val="0068768C"/>
    <w:rsid w:val="00695ABA"/>
    <w:rsid w:val="006A06B0"/>
    <w:rsid w:val="006A4C00"/>
    <w:rsid w:val="006A66EA"/>
    <w:rsid w:val="006A7D76"/>
    <w:rsid w:val="006C1EE8"/>
    <w:rsid w:val="006C28DF"/>
    <w:rsid w:val="006C4D82"/>
    <w:rsid w:val="006C5697"/>
    <w:rsid w:val="006C62E2"/>
    <w:rsid w:val="006D2E5A"/>
    <w:rsid w:val="006E22E5"/>
    <w:rsid w:val="007039DE"/>
    <w:rsid w:val="00704456"/>
    <w:rsid w:val="00705C43"/>
    <w:rsid w:val="0073638D"/>
    <w:rsid w:val="00737B6E"/>
    <w:rsid w:val="00740E96"/>
    <w:rsid w:val="007519DA"/>
    <w:rsid w:val="007531E5"/>
    <w:rsid w:val="00756964"/>
    <w:rsid w:val="007663D1"/>
    <w:rsid w:val="00772D7E"/>
    <w:rsid w:val="007810AD"/>
    <w:rsid w:val="007B1453"/>
    <w:rsid w:val="007B3319"/>
    <w:rsid w:val="007B4700"/>
    <w:rsid w:val="007B54F8"/>
    <w:rsid w:val="007C31EF"/>
    <w:rsid w:val="007C32B6"/>
    <w:rsid w:val="007D0F41"/>
    <w:rsid w:val="007D5A3E"/>
    <w:rsid w:val="007D5EA6"/>
    <w:rsid w:val="007E44BE"/>
    <w:rsid w:val="007E6300"/>
    <w:rsid w:val="007F145B"/>
    <w:rsid w:val="008027DE"/>
    <w:rsid w:val="00803457"/>
    <w:rsid w:val="0081495C"/>
    <w:rsid w:val="00816B7B"/>
    <w:rsid w:val="008301A5"/>
    <w:rsid w:val="00832E6E"/>
    <w:rsid w:val="00837830"/>
    <w:rsid w:val="00846DEA"/>
    <w:rsid w:val="00851E2F"/>
    <w:rsid w:val="00863C8C"/>
    <w:rsid w:val="00883AD9"/>
    <w:rsid w:val="008910E9"/>
    <w:rsid w:val="008922C7"/>
    <w:rsid w:val="00893AD2"/>
    <w:rsid w:val="00896B0F"/>
    <w:rsid w:val="008B05EB"/>
    <w:rsid w:val="008B1429"/>
    <w:rsid w:val="008B38DB"/>
    <w:rsid w:val="008B3C25"/>
    <w:rsid w:val="008B63E9"/>
    <w:rsid w:val="008C3B02"/>
    <w:rsid w:val="008C4117"/>
    <w:rsid w:val="008C6FFD"/>
    <w:rsid w:val="008C714C"/>
    <w:rsid w:val="008C7C16"/>
    <w:rsid w:val="008D3621"/>
    <w:rsid w:val="008D6EBF"/>
    <w:rsid w:val="008E084C"/>
    <w:rsid w:val="008E139C"/>
    <w:rsid w:val="008E769B"/>
    <w:rsid w:val="008F1A6F"/>
    <w:rsid w:val="008F2125"/>
    <w:rsid w:val="00901585"/>
    <w:rsid w:val="00903C1C"/>
    <w:rsid w:val="00914C49"/>
    <w:rsid w:val="009306DA"/>
    <w:rsid w:val="009337AA"/>
    <w:rsid w:val="00934345"/>
    <w:rsid w:val="00935FBB"/>
    <w:rsid w:val="009437B4"/>
    <w:rsid w:val="00946AF3"/>
    <w:rsid w:val="0095258C"/>
    <w:rsid w:val="00967854"/>
    <w:rsid w:val="0097208A"/>
    <w:rsid w:val="00976F20"/>
    <w:rsid w:val="009919E2"/>
    <w:rsid w:val="00992D33"/>
    <w:rsid w:val="009976B8"/>
    <w:rsid w:val="009A31A8"/>
    <w:rsid w:val="009A6615"/>
    <w:rsid w:val="009B4F12"/>
    <w:rsid w:val="009D2283"/>
    <w:rsid w:val="009D5BD0"/>
    <w:rsid w:val="009E79C5"/>
    <w:rsid w:val="009F178E"/>
    <w:rsid w:val="009F19BC"/>
    <w:rsid w:val="00A02046"/>
    <w:rsid w:val="00A05204"/>
    <w:rsid w:val="00A11843"/>
    <w:rsid w:val="00A123F2"/>
    <w:rsid w:val="00A14032"/>
    <w:rsid w:val="00A227EA"/>
    <w:rsid w:val="00A22D6D"/>
    <w:rsid w:val="00A36200"/>
    <w:rsid w:val="00A41705"/>
    <w:rsid w:val="00A4224A"/>
    <w:rsid w:val="00A43F5F"/>
    <w:rsid w:val="00A50A4A"/>
    <w:rsid w:val="00A5298A"/>
    <w:rsid w:val="00A54B01"/>
    <w:rsid w:val="00A556B0"/>
    <w:rsid w:val="00A6001C"/>
    <w:rsid w:val="00A63798"/>
    <w:rsid w:val="00A67AEE"/>
    <w:rsid w:val="00A7346C"/>
    <w:rsid w:val="00A8113C"/>
    <w:rsid w:val="00A835B2"/>
    <w:rsid w:val="00A84D13"/>
    <w:rsid w:val="00A87EE4"/>
    <w:rsid w:val="00AA72E3"/>
    <w:rsid w:val="00AA73B5"/>
    <w:rsid w:val="00AB0FA4"/>
    <w:rsid w:val="00AB4F28"/>
    <w:rsid w:val="00AB6182"/>
    <w:rsid w:val="00AC3020"/>
    <w:rsid w:val="00AC59D4"/>
    <w:rsid w:val="00AD25B6"/>
    <w:rsid w:val="00AD4F8E"/>
    <w:rsid w:val="00AD6E63"/>
    <w:rsid w:val="00B0038E"/>
    <w:rsid w:val="00B00BAF"/>
    <w:rsid w:val="00B065E5"/>
    <w:rsid w:val="00B10626"/>
    <w:rsid w:val="00B12023"/>
    <w:rsid w:val="00B13EA3"/>
    <w:rsid w:val="00B162A0"/>
    <w:rsid w:val="00B179E3"/>
    <w:rsid w:val="00B203D4"/>
    <w:rsid w:val="00B2444C"/>
    <w:rsid w:val="00B261C8"/>
    <w:rsid w:val="00B3355B"/>
    <w:rsid w:val="00B405BD"/>
    <w:rsid w:val="00B54F20"/>
    <w:rsid w:val="00B56F56"/>
    <w:rsid w:val="00B57D50"/>
    <w:rsid w:val="00B64D15"/>
    <w:rsid w:val="00B65C55"/>
    <w:rsid w:val="00B67D61"/>
    <w:rsid w:val="00B7101C"/>
    <w:rsid w:val="00B821CC"/>
    <w:rsid w:val="00B83E55"/>
    <w:rsid w:val="00B97A2D"/>
    <w:rsid w:val="00BA22B2"/>
    <w:rsid w:val="00BA36B8"/>
    <w:rsid w:val="00BB2B60"/>
    <w:rsid w:val="00BB497D"/>
    <w:rsid w:val="00BB6147"/>
    <w:rsid w:val="00BC00FA"/>
    <w:rsid w:val="00BC285E"/>
    <w:rsid w:val="00BC2F5A"/>
    <w:rsid w:val="00BC42FC"/>
    <w:rsid w:val="00BC61D5"/>
    <w:rsid w:val="00BC778A"/>
    <w:rsid w:val="00BD51A9"/>
    <w:rsid w:val="00BD7E76"/>
    <w:rsid w:val="00BE0C22"/>
    <w:rsid w:val="00BE0F3E"/>
    <w:rsid w:val="00BE7FCE"/>
    <w:rsid w:val="00BF3DFE"/>
    <w:rsid w:val="00BF7F21"/>
    <w:rsid w:val="00C0446C"/>
    <w:rsid w:val="00C1348E"/>
    <w:rsid w:val="00C1559B"/>
    <w:rsid w:val="00C22427"/>
    <w:rsid w:val="00C2332A"/>
    <w:rsid w:val="00C23A5D"/>
    <w:rsid w:val="00C2553B"/>
    <w:rsid w:val="00C32A61"/>
    <w:rsid w:val="00C413D6"/>
    <w:rsid w:val="00C46C99"/>
    <w:rsid w:val="00C54FF6"/>
    <w:rsid w:val="00C55568"/>
    <w:rsid w:val="00C62A19"/>
    <w:rsid w:val="00C64E2C"/>
    <w:rsid w:val="00C71A94"/>
    <w:rsid w:val="00C71BA6"/>
    <w:rsid w:val="00C71E0E"/>
    <w:rsid w:val="00C961B6"/>
    <w:rsid w:val="00C97724"/>
    <w:rsid w:val="00CA417F"/>
    <w:rsid w:val="00CA4255"/>
    <w:rsid w:val="00CB105A"/>
    <w:rsid w:val="00CB3021"/>
    <w:rsid w:val="00CB3620"/>
    <w:rsid w:val="00CC389C"/>
    <w:rsid w:val="00CC7F1B"/>
    <w:rsid w:val="00CD6FF6"/>
    <w:rsid w:val="00CE21C8"/>
    <w:rsid w:val="00CE7E15"/>
    <w:rsid w:val="00D04388"/>
    <w:rsid w:val="00D2005A"/>
    <w:rsid w:val="00D23C66"/>
    <w:rsid w:val="00D3170B"/>
    <w:rsid w:val="00D333AA"/>
    <w:rsid w:val="00D35CA8"/>
    <w:rsid w:val="00D44E1B"/>
    <w:rsid w:val="00D501A6"/>
    <w:rsid w:val="00D530C7"/>
    <w:rsid w:val="00D54D1B"/>
    <w:rsid w:val="00D6006F"/>
    <w:rsid w:val="00D6451B"/>
    <w:rsid w:val="00D75D04"/>
    <w:rsid w:val="00D763AC"/>
    <w:rsid w:val="00D778AC"/>
    <w:rsid w:val="00D830BA"/>
    <w:rsid w:val="00D8386A"/>
    <w:rsid w:val="00D85F87"/>
    <w:rsid w:val="00D86DD8"/>
    <w:rsid w:val="00D90F59"/>
    <w:rsid w:val="00D92B8A"/>
    <w:rsid w:val="00D96FCF"/>
    <w:rsid w:val="00DA1F12"/>
    <w:rsid w:val="00DA5A18"/>
    <w:rsid w:val="00DA72BF"/>
    <w:rsid w:val="00DA7EA0"/>
    <w:rsid w:val="00DB13EF"/>
    <w:rsid w:val="00DB3C95"/>
    <w:rsid w:val="00DB5615"/>
    <w:rsid w:val="00DC2E34"/>
    <w:rsid w:val="00DD1B7A"/>
    <w:rsid w:val="00DD2C13"/>
    <w:rsid w:val="00DD5B8A"/>
    <w:rsid w:val="00DD5DDA"/>
    <w:rsid w:val="00DE4572"/>
    <w:rsid w:val="00DF1B13"/>
    <w:rsid w:val="00E00BBB"/>
    <w:rsid w:val="00E01974"/>
    <w:rsid w:val="00E057A6"/>
    <w:rsid w:val="00E20D9B"/>
    <w:rsid w:val="00E276FF"/>
    <w:rsid w:val="00E34A01"/>
    <w:rsid w:val="00E35CD0"/>
    <w:rsid w:val="00E42104"/>
    <w:rsid w:val="00E43E6C"/>
    <w:rsid w:val="00E50BE5"/>
    <w:rsid w:val="00E5206B"/>
    <w:rsid w:val="00E60DB2"/>
    <w:rsid w:val="00E61D9C"/>
    <w:rsid w:val="00E66094"/>
    <w:rsid w:val="00E8013D"/>
    <w:rsid w:val="00E90FAA"/>
    <w:rsid w:val="00E93B9C"/>
    <w:rsid w:val="00EA59D8"/>
    <w:rsid w:val="00EB3185"/>
    <w:rsid w:val="00EB3EFD"/>
    <w:rsid w:val="00EB4AD9"/>
    <w:rsid w:val="00EB4CAA"/>
    <w:rsid w:val="00ED0AD8"/>
    <w:rsid w:val="00EE2627"/>
    <w:rsid w:val="00EE2AED"/>
    <w:rsid w:val="00EE3004"/>
    <w:rsid w:val="00EF0A28"/>
    <w:rsid w:val="00EF0E49"/>
    <w:rsid w:val="00EF56FC"/>
    <w:rsid w:val="00F01107"/>
    <w:rsid w:val="00F03F1B"/>
    <w:rsid w:val="00F05A9B"/>
    <w:rsid w:val="00F124F4"/>
    <w:rsid w:val="00F158BE"/>
    <w:rsid w:val="00F226E6"/>
    <w:rsid w:val="00F237CF"/>
    <w:rsid w:val="00F24176"/>
    <w:rsid w:val="00F358E6"/>
    <w:rsid w:val="00F43E0E"/>
    <w:rsid w:val="00F45C8C"/>
    <w:rsid w:val="00F50514"/>
    <w:rsid w:val="00F51AE4"/>
    <w:rsid w:val="00F5242D"/>
    <w:rsid w:val="00F5395E"/>
    <w:rsid w:val="00F5431B"/>
    <w:rsid w:val="00F565D3"/>
    <w:rsid w:val="00F60AF7"/>
    <w:rsid w:val="00F6102B"/>
    <w:rsid w:val="00F636ED"/>
    <w:rsid w:val="00F77453"/>
    <w:rsid w:val="00F80D5C"/>
    <w:rsid w:val="00F85267"/>
    <w:rsid w:val="00F8679B"/>
    <w:rsid w:val="00F90B88"/>
    <w:rsid w:val="00F95D06"/>
    <w:rsid w:val="00FA7B53"/>
    <w:rsid w:val="00FB20A6"/>
    <w:rsid w:val="00FC0417"/>
    <w:rsid w:val="00FC57DC"/>
    <w:rsid w:val="00FD0389"/>
    <w:rsid w:val="00FD065F"/>
    <w:rsid w:val="00FD0CAA"/>
    <w:rsid w:val="00FD6086"/>
    <w:rsid w:val="00FE206E"/>
    <w:rsid w:val="00FE2B49"/>
    <w:rsid w:val="00FE3C72"/>
    <w:rsid w:val="00FE4B07"/>
    <w:rsid w:val="00FF04D6"/>
    <w:rsid w:val="00FF15EF"/>
    <w:rsid w:val="00FF4683"/>
    <w:rsid w:val="00FF57C9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215C2"/>
  <w15:chartTrackingRefBased/>
  <w15:docId w15:val="{DFB08F24-51E0-41D5-A12F-75D41874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FE"/>
    <w:pPr>
      <w:spacing w:after="0" w:line="360" w:lineRule="atLeast"/>
      <w:jc w:val="both"/>
    </w:pPr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B3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3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B3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4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4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4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4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4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4F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B34F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B34F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B3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B34F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B34FE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rsid w:val="002B34FE"/>
    <w:pPr>
      <w:spacing w:after="0" w:line="360" w:lineRule="atLeast"/>
      <w:jc w:val="both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Шаблон Акт правительства_заголовок"/>
    <w:autoRedefine/>
    <w:qFormat/>
    <w:rsid w:val="002B34FE"/>
    <w:pPr>
      <w:spacing w:before="100" w:beforeAutospacing="1" w:after="0" w:line="240" w:lineRule="atLeast"/>
      <w:jc w:val="center"/>
    </w:pPr>
    <w:rPr>
      <w:rFonts w:ascii="Times New Roman" w:hAnsi="Times New Roman" w:cs="Times New Roman"/>
      <w:b/>
      <w:kern w:val="0"/>
      <w:sz w:val="28"/>
      <w:szCs w:val="28"/>
      <w:lang w:eastAsia="ru-RU"/>
      <w14:ligatures w14:val="none"/>
    </w:rPr>
  </w:style>
  <w:style w:type="paragraph" w:customStyle="1" w:styleId="af">
    <w:name w:val="Постановление"/>
    <w:basedOn w:val="a"/>
    <w:rsid w:val="002B34FE"/>
    <w:pPr>
      <w:jc w:val="center"/>
    </w:pPr>
    <w:rPr>
      <w:rFonts w:ascii="Times New Roman" w:hAnsi="Times New Roman"/>
      <w:spacing w:val="6"/>
      <w:sz w:val="32"/>
      <w:szCs w:val="32"/>
    </w:rPr>
  </w:style>
  <w:style w:type="paragraph" w:customStyle="1" w:styleId="23">
    <w:name w:val="Вертикальный отступ 2"/>
    <w:basedOn w:val="a"/>
    <w:rsid w:val="002B34FE"/>
    <w:pPr>
      <w:spacing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customStyle="1" w:styleId="11">
    <w:name w:val="Вертикальный отступ 1"/>
    <w:basedOn w:val="a"/>
    <w:rsid w:val="002B34FE"/>
    <w:pPr>
      <w:spacing w:line="240" w:lineRule="auto"/>
      <w:jc w:val="center"/>
    </w:pPr>
    <w:rPr>
      <w:rFonts w:ascii="Times New Roman" w:hAnsi="Times New Roman"/>
      <w:szCs w:val="28"/>
    </w:rPr>
  </w:style>
  <w:style w:type="paragraph" w:customStyle="1" w:styleId="af0">
    <w:name w:val="Номер"/>
    <w:basedOn w:val="a"/>
    <w:rsid w:val="002B34FE"/>
    <w:pPr>
      <w:spacing w:before="60" w:after="60" w:line="240" w:lineRule="auto"/>
      <w:jc w:val="center"/>
    </w:pPr>
    <w:rPr>
      <w:rFonts w:ascii="Times New Roman" w:hAnsi="Times New Roman"/>
      <w:szCs w:val="28"/>
    </w:rPr>
  </w:style>
  <w:style w:type="paragraph" w:customStyle="1" w:styleId="Default">
    <w:name w:val="Default"/>
    <w:rsid w:val="002B3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1">
    <w:name w:val="header"/>
    <w:basedOn w:val="a"/>
    <w:link w:val="af2"/>
    <w:uiPriority w:val="99"/>
    <w:rsid w:val="002B34FE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B34FE"/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af3">
    <w:name w:val="footer"/>
    <w:basedOn w:val="a"/>
    <w:link w:val="af4"/>
    <w:uiPriority w:val="99"/>
    <w:rsid w:val="002B34FE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B34FE"/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character" w:styleId="af5">
    <w:name w:val="page number"/>
    <w:basedOn w:val="a0"/>
    <w:uiPriority w:val="99"/>
    <w:rsid w:val="002B34FE"/>
  </w:style>
  <w:style w:type="character" w:styleId="af6">
    <w:name w:val="Placeholder Text"/>
    <w:uiPriority w:val="99"/>
    <w:semiHidden/>
    <w:rsid w:val="002B34FE"/>
    <w:rPr>
      <w:color w:val="808080"/>
    </w:rPr>
  </w:style>
  <w:style w:type="paragraph" w:styleId="af7">
    <w:name w:val="Balloon Text"/>
    <w:basedOn w:val="a"/>
    <w:link w:val="af8"/>
    <w:rsid w:val="002B34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2B34F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customStyle="1" w:styleId="12">
    <w:name w:val="Сетка таблицы1"/>
    <w:basedOn w:val="a1"/>
    <w:next w:val="ad"/>
    <w:rsid w:val="002B34FE"/>
    <w:pPr>
      <w:spacing w:after="0" w:line="360" w:lineRule="atLeast"/>
      <w:jc w:val="both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Шаблон Акт правительства_текст"/>
    <w:autoRedefine/>
    <w:qFormat/>
    <w:rsid w:val="002B34FE"/>
    <w:pPr>
      <w:spacing w:before="480" w:after="0" w:line="360" w:lineRule="exact"/>
      <w:ind w:firstLine="709"/>
      <w:contextualSpacing/>
      <w:jc w:val="both"/>
    </w:pPr>
    <w:rPr>
      <w:rFonts w:ascii="Times New Roman" w:hAnsi="Times New Roman" w:cs="Times New Roman"/>
      <w:kern w:val="0"/>
      <w:sz w:val="28"/>
      <w:szCs w:val="30"/>
      <w:lang w:eastAsia="ru-RU"/>
      <w14:ligatures w14:val="none"/>
    </w:rPr>
  </w:style>
  <w:style w:type="character" w:customStyle="1" w:styleId="a8">
    <w:name w:val="Абзац списка Знак"/>
    <w:link w:val="a7"/>
    <w:rsid w:val="002B34FE"/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paragraph" w:styleId="afa">
    <w:name w:val="Normal (Web)"/>
    <w:basedOn w:val="a"/>
    <w:uiPriority w:val="99"/>
    <w:unhideWhenUsed/>
    <w:rsid w:val="002B34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afb">
    <w:name w:val="annotation reference"/>
    <w:basedOn w:val="a0"/>
    <w:semiHidden/>
    <w:unhideWhenUsed/>
    <w:rsid w:val="002B34FE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2B34FE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2B34FE"/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e">
    <w:name w:val="annotation subject"/>
    <w:basedOn w:val="afc"/>
    <w:next w:val="afc"/>
    <w:link w:val="aff"/>
    <w:semiHidden/>
    <w:unhideWhenUsed/>
    <w:rsid w:val="002B34FE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2B34FE"/>
    <w:rPr>
      <w:rFonts w:ascii="Times New Roman CYR" w:eastAsia="Times New Roman" w:hAnsi="Times New Roman CYR" w:cs="Times New Roman"/>
      <w:b/>
      <w:bCs/>
      <w:kern w:val="0"/>
      <w:sz w:val="20"/>
      <w:szCs w:val="20"/>
      <w:lang w:eastAsia="ru-RU"/>
      <w14:ligatures w14:val="none"/>
    </w:rPr>
  </w:style>
  <w:style w:type="paragraph" w:styleId="aff0">
    <w:name w:val="Revision"/>
    <w:hidden/>
    <w:uiPriority w:val="99"/>
    <w:semiHidden/>
    <w:rsid w:val="002B34FE"/>
    <w:pPr>
      <w:spacing w:after="0" w:line="240" w:lineRule="auto"/>
    </w:pPr>
    <w:rPr>
      <w:rFonts w:ascii="Times New Roman CYR" w:eastAsia="Times New Roman" w:hAnsi="Times New Roman CYR" w:cs="Times New Roman"/>
      <w:kern w:val="0"/>
      <w:sz w:val="28"/>
      <w:szCs w:val="20"/>
      <w:lang w:eastAsia="ru-RU"/>
      <w14:ligatures w14:val="none"/>
    </w:rPr>
  </w:style>
  <w:style w:type="character" w:styleId="aff1">
    <w:name w:val="Hyperlink"/>
    <w:basedOn w:val="a0"/>
    <w:uiPriority w:val="99"/>
    <w:unhideWhenUsed/>
    <w:rsid w:val="002B34FE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B34F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B34FE"/>
    <w:rPr>
      <w:color w:val="605E5C"/>
      <w:shd w:val="clear" w:color="auto" w:fill="E1DFDD"/>
    </w:rPr>
  </w:style>
  <w:style w:type="paragraph" w:customStyle="1" w:styleId="indent1">
    <w:name w:val="indent_1"/>
    <w:basedOn w:val="a"/>
    <w:rsid w:val="002B34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B34FE"/>
  </w:style>
  <w:style w:type="paragraph" w:customStyle="1" w:styleId="s3">
    <w:name w:val="s_3"/>
    <w:basedOn w:val="a"/>
    <w:rsid w:val="002B34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B34FE"/>
    <w:rPr>
      <w:color w:val="605E5C"/>
      <w:shd w:val="clear" w:color="auto" w:fill="E1DFDD"/>
    </w:rPr>
  </w:style>
  <w:style w:type="paragraph" w:customStyle="1" w:styleId="ConsPlusNormal">
    <w:name w:val="ConsPlusNormal"/>
    <w:rsid w:val="002B3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2">
    <w:name w:val="Гипертекстовая ссылка"/>
    <w:basedOn w:val="a0"/>
    <w:uiPriority w:val="99"/>
    <w:rsid w:val="002B34FE"/>
    <w:rPr>
      <w:b w:val="0"/>
      <w:bCs w:val="0"/>
      <w:color w:val="106BBE"/>
    </w:rPr>
  </w:style>
  <w:style w:type="character" w:customStyle="1" w:styleId="aff3">
    <w:name w:val="Цветовое выделение"/>
    <w:uiPriority w:val="99"/>
    <w:rsid w:val="002B34FE"/>
    <w:rPr>
      <w:b/>
      <w:bCs/>
      <w:color w:val="26282F"/>
    </w:rPr>
  </w:style>
  <w:style w:type="paragraph" w:customStyle="1" w:styleId="aff4">
    <w:name w:val="Текст (справка)"/>
    <w:basedOn w:val="a"/>
    <w:next w:val="a"/>
    <w:uiPriority w:val="99"/>
    <w:rsid w:val="002B34FE"/>
    <w:pPr>
      <w:widowControl w:val="0"/>
      <w:autoSpaceDE w:val="0"/>
      <w:autoSpaceDN w:val="0"/>
      <w:adjustRightInd w:val="0"/>
      <w:spacing w:line="240" w:lineRule="auto"/>
      <w:ind w:left="170" w:right="170"/>
      <w:jc w:val="left"/>
    </w:pPr>
    <w:rPr>
      <w:rFonts w:eastAsiaTheme="minorEastAsia" w:cs="Times New Roman CYR"/>
      <w:sz w:val="24"/>
      <w:szCs w:val="24"/>
      <w14:ligatures w14:val="standardContextual"/>
    </w:rPr>
  </w:style>
  <w:style w:type="paragraph" w:customStyle="1" w:styleId="aff5">
    <w:name w:val="Комментарий"/>
    <w:basedOn w:val="aff4"/>
    <w:next w:val="a"/>
    <w:uiPriority w:val="99"/>
    <w:rsid w:val="002B34FE"/>
    <w:pPr>
      <w:spacing w:before="75"/>
      <w:ind w:right="0"/>
      <w:jc w:val="both"/>
    </w:pPr>
    <w:rPr>
      <w:color w:val="353842"/>
    </w:rPr>
  </w:style>
  <w:style w:type="paragraph" w:customStyle="1" w:styleId="aff6">
    <w:name w:val="Информация о версии"/>
    <w:basedOn w:val="aff5"/>
    <w:next w:val="a"/>
    <w:uiPriority w:val="99"/>
    <w:rsid w:val="002B34FE"/>
    <w:rPr>
      <w:i/>
      <w:iCs/>
    </w:rPr>
  </w:style>
  <w:style w:type="paragraph" w:customStyle="1" w:styleId="aff7">
    <w:name w:val="Текст информации об изменениях"/>
    <w:basedOn w:val="a"/>
    <w:next w:val="a"/>
    <w:uiPriority w:val="99"/>
    <w:rsid w:val="002B34FE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Theme="minorEastAsia" w:cs="Times New Roman CYR"/>
      <w:color w:val="353842"/>
      <w:sz w:val="20"/>
      <w14:ligatures w14:val="standardContextual"/>
    </w:rPr>
  </w:style>
  <w:style w:type="paragraph" w:customStyle="1" w:styleId="aff8">
    <w:name w:val="Информация об изменениях"/>
    <w:basedOn w:val="aff7"/>
    <w:next w:val="a"/>
    <w:uiPriority w:val="99"/>
    <w:rsid w:val="002B34FE"/>
    <w:pPr>
      <w:spacing w:before="180"/>
      <w:ind w:left="360" w:right="360" w:firstLine="0"/>
    </w:pPr>
  </w:style>
  <w:style w:type="paragraph" w:customStyle="1" w:styleId="aff9">
    <w:name w:val="Нормальный (таблица)"/>
    <w:basedOn w:val="a"/>
    <w:next w:val="a"/>
    <w:uiPriority w:val="99"/>
    <w:rsid w:val="002B34FE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 CYR"/>
      <w:sz w:val="24"/>
      <w:szCs w:val="24"/>
      <w14:ligatures w14:val="standardContextual"/>
    </w:rPr>
  </w:style>
  <w:style w:type="paragraph" w:customStyle="1" w:styleId="affa">
    <w:name w:val="Подзаголовок для информации об изменениях"/>
    <w:basedOn w:val="aff7"/>
    <w:next w:val="a"/>
    <w:uiPriority w:val="99"/>
    <w:rsid w:val="002B34FE"/>
    <w:rPr>
      <w:b/>
      <w:bCs/>
    </w:rPr>
  </w:style>
  <w:style w:type="paragraph" w:customStyle="1" w:styleId="affb">
    <w:name w:val="Прижатый влево"/>
    <w:basedOn w:val="a"/>
    <w:next w:val="a"/>
    <w:uiPriority w:val="99"/>
    <w:rsid w:val="002B34F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 w:cs="Times New Roman CYR"/>
      <w:sz w:val="24"/>
      <w:szCs w:val="24"/>
      <w14:ligatures w14:val="standardContextual"/>
    </w:rPr>
  </w:style>
  <w:style w:type="character" w:customStyle="1" w:styleId="affc">
    <w:name w:val="Цветовое выделение для Текст"/>
    <w:uiPriority w:val="99"/>
    <w:rsid w:val="002B34FE"/>
    <w:rPr>
      <w:rFonts w:ascii="Times New Roman CYR" w:hAnsi="Times New Roman CYR" w:cs="Times New Roman CYR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F1BDF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81495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8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C02C9ED61A45E2842F6CF14FA2B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6D5DA1-A011-48FA-92DF-C827EB31CB6E}"/>
      </w:docPartPr>
      <w:docPartBody>
        <w:p w:rsidR="00EF400F" w:rsidRDefault="00FC7EC7" w:rsidP="00FC7EC7">
          <w:pPr>
            <w:pStyle w:val="A8C02C9ED61A45E2842F6CF14FA2B627"/>
          </w:pPr>
          <w:r w:rsidRPr="007A76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C7"/>
    <w:rsid w:val="00034C1F"/>
    <w:rsid w:val="000906BC"/>
    <w:rsid w:val="000F0237"/>
    <w:rsid w:val="001055B2"/>
    <w:rsid w:val="00116261"/>
    <w:rsid w:val="00141E7B"/>
    <w:rsid w:val="0014647A"/>
    <w:rsid w:val="001914A9"/>
    <w:rsid w:val="00193E5B"/>
    <w:rsid w:val="00217706"/>
    <w:rsid w:val="00221ECD"/>
    <w:rsid w:val="00290909"/>
    <w:rsid w:val="002A2CBC"/>
    <w:rsid w:val="002A501B"/>
    <w:rsid w:val="002F6B14"/>
    <w:rsid w:val="003B1B6F"/>
    <w:rsid w:val="00401298"/>
    <w:rsid w:val="00431C24"/>
    <w:rsid w:val="00442BEA"/>
    <w:rsid w:val="00496F9C"/>
    <w:rsid w:val="0051432B"/>
    <w:rsid w:val="00576048"/>
    <w:rsid w:val="005A5CB5"/>
    <w:rsid w:val="005F2F58"/>
    <w:rsid w:val="00610974"/>
    <w:rsid w:val="006334D0"/>
    <w:rsid w:val="006C62E2"/>
    <w:rsid w:val="006D6321"/>
    <w:rsid w:val="00704456"/>
    <w:rsid w:val="00705C43"/>
    <w:rsid w:val="007252D1"/>
    <w:rsid w:val="007A2463"/>
    <w:rsid w:val="007F145B"/>
    <w:rsid w:val="00830211"/>
    <w:rsid w:val="00870392"/>
    <w:rsid w:val="008B2A80"/>
    <w:rsid w:val="008E6562"/>
    <w:rsid w:val="009B4F12"/>
    <w:rsid w:val="009D2B4D"/>
    <w:rsid w:val="00A36200"/>
    <w:rsid w:val="00A835B2"/>
    <w:rsid w:val="00A865AF"/>
    <w:rsid w:val="00AE1E2A"/>
    <w:rsid w:val="00B43F8C"/>
    <w:rsid w:val="00BB0DC7"/>
    <w:rsid w:val="00BB6D6D"/>
    <w:rsid w:val="00BE7FCE"/>
    <w:rsid w:val="00C44867"/>
    <w:rsid w:val="00C75ECF"/>
    <w:rsid w:val="00CD10CD"/>
    <w:rsid w:val="00CD1174"/>
    <w:rsid w:val="00D24B92"/>
    <w:rsid w:val="00D4521F"/>
    <w:rsid w:val="00D63A87"/>
    <w:rsid w:val="00D76976"/>
    <w:rsid w:val="00DE35BA"/>
    <w:rsid w:val="00E22322"/>
    <w:rsid w:val="00E50A72"/>
    <w:rsid w:val="00E60DB2"/>
    <w:rsid w:val="00E66094"/>
    <w:rsid w:val="00E96DDF"/>
    <w:rsid w:val="00EF400F"/>
    <w:rsid w:val="00F50514"/>
    <w:rsid w:val="00F51AE4"/>
    <w:rsid w:val="00FC7EC7"/>
    <w:rsid w:val="00FD33F9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7EC7"/>
    <w:rPr>
      <w:color w:val="808080"/>
    </w:rPr>
  </w:style>
  <w:style w:type="paragraph" w:customStyle="1" w:styleId="A8C02C9ED61A45E2842F6CF14FA2B627">
    <w:name w:val="A8C02C9ED61A45E2842F6CF14FA2B627"/>
    <w:rsid w:val="00FC7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EF3B-E26C-459E-822C-8AE9FE4F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Семенов</dc:creator>
  <cp:keywords/>
  <dc:description/>
  <cp:lastModifiedBy>1</cp:lastModifiedBy>
  <cp:revision>4</cp:revision>
  <cp:lastPrinted>2026-04-01T10:42:00Z</cp:lastPrinted>
  <dcterms:created xsi:type="dcterms:W3CDTF">2026-04-02T16:03:00Z</dcterms:created>
  <dcterms:modified xsi:type="dcterms:W3CDTF">2026-04-02T16:34:00Z</dcterms:modified>
</cp:coreProperties>
</file>