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>
        <w:rPr>
          <w:caps/>
          <w:sz w:val="16"/>
        </w:rPr>
        <w:t xml:space="preserve"> </w:t>
      </w:r>
    </w:p>
    <w:p w:rsidR="00C601C2" w:rsidRDefault="005C5D8A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C2" w:rsidRPr="00872EEC" w:rsidRDefault="003C1568" w:rsidP="003C1568">
      <w:pPr>
        <w:pStyle w:val="1"/>
        <w:tabs>
          <w:tab w:val="left" w:pos="4820"/>
          <w:tab w:val="left" w:pos="5103"/>
        </w:tabs>
        <w:spacing w:before="40"/>
        <w:jc w:val="left"/>
        <w:rPr>
          <w:b w:val="0"/>
          <w:spacing w:val="66"/>
          <w:sz w:val="28"/>
        </w:rPr>
      </w:pPr>
      <w:r>
        <w:rPr>
          <w:b w:val="0"/>
          <w:caps/>
          <w:sz w:val="32"/>
        </w:rPr>
        <w:t xml:space="preserve">                                          </w:t>
      </w:r>
      <w:r w:rsidR="00872EEC" w:rsidRPr="00872EEC">
        <w:rPr>
          <w:b w:val="0"/>
          <w:caps/>
          <w:sz w:val="32"/>
        </w:rPr>
        <w:t>ПРиказ</w:t>
      </w:r>
    </w:p>
    <w:p w:rsidR="00C601C2" w:rsidRPr="00BB25A4" w:rsidRDefault="00C601C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  <w:r>
        <w:rPr>
          <w:spacing w:val="30"/>
          <w:sz w:val="26"/>
          <w:u w:val="single"/>
        </w:rPr>
        <w:tab/>
      </w:r>
      <w:r w:rsidRPr="00BB25A4">
        <w:rPr>
          <w:spacing w:val="30"/>
          <w:sz w:val="26"/>
          <w:u w:val="single"/>
        </w:rPr>
        <w:tab/>
      </w:r>
      <w:r w:rsidRPr="00BB25A4">
        <w:rPr>
          <w:spacing w:val="30"/>
          <w:sz w:val="26"/>
        </w:rPr>
        <w:tab/>
      </w:r>
      <w:r>
        <w:t>МОСКВА</w:t>
      </w:r>
      <w:r>
        <w:rPr>
          <w:sz w:val="22"/>
        </w:rPr>
        <w:tab/>
        <w:t>№</w:t>
      </w:r>
      <w:r w:rsidRPr="00BB25A4">
        <w:rPr>
          <w:sz w:val="26"/>
          <w:u w:val="single"/>
        </w:rPr>
        <w:tab/>
      </w:r>
    </w:p>
    <w:p w:rsidR="00C601C2" w:rsidRDefault="00BB25A4">
      <w:pPr>
        <w:framePr w:w="6124" w:hSpace="181" w:wrap="notBeside" w:vAnchor="text" w:hAnchor="page" w:x="3233" w:y="744"/>
        <w:jc w:val="center"/>
        <w:rPr>
          <w:sz w:val="28"/>
        </w:rPr>
      </w:pPr>
      <w:bookmarkStart w:id="2" w:name="KrSod"/>
      <w:bookmarkEnd w:id="2"/>
      <w:r>
        <w:rPr>
          <w:sz w:val="28"/>
        </w:rPr>
        <w:t xml:space="preserve">О признании утратившим силу приказа </w:t>
      </w:r>
      <w:r w:rsidR="00000ED5">
        <w:rPr>
          <w:sz w:val="28"/>
        </w:rPr>
        <w:br/>
      </w:r>
      <w:r w:rsidR="00000ED5" w:rsidRPr="00000ED5">
        <w:rPr>
          <w:sz w:val="28"/>
        </w:rPr>
        <w:t>Фонда пенсионного и социального страхования Российской Федерации</w:t>
      </w:r>
      <w:r>
        <w:rPr>
          <w:sz w:val="28"/>
        </w:rPr>
        <w:t xml:space="preserve"> от 30 июня 2023 г</w:t>
      </w:r>
      <w:r w:rsidR="00000ED5">
        <w:rPr>
          <w:sz w:val="28"/>
        </w:rPr>
        <w:t>.</w:t>
      </w:r>
      <w:r>
        <w:rPr>
          <w:sz w:val="28"/>
        </w:rPr>
        <w:t xml:space="preserve"> № 1273</w:t>
      </w:r>
    </w:p>
    <w:p w:rsidR="00C601C2" w:rsidRPr="00BB25A4" w:rsidRDefault="00C601C2">
      <w:pPr>
        <w:pStyle w:val="2"/>
        <w:spacing w:after="300"/>
        <w:rPr>
          <w:sz w:val="22"/>
        </w:rPr>
      </w:pPr>
    </w:p>
    <w:p w:rsidR="00C601C2" w:rsidRDefault="00C601C2">
      <w:pPr>
        <w:pStyle w:val="a3"/>
        <w:tabs>
          <w:tab w:val="clear" w:pos="4153"/>
          <w:tab w:val="clear" w:pos="8306"/>
        </w:tabs>
        <w:spacing w:after="600"/>
        <w:rPr>
          <w:sz w:val="24"/>
        </w:rPr>
      </w:pPr>
    </w:p>
    <w:p w:rsidR="00000ED5" w:rsidRPr="00000ED5" w:rsidRDefault="00000ED5" w:rsidP="00000ED5">
      <w:pPr>
        <w:pStyle w:val="a6"/>
        <w:ind w:firstLine="709"/>
        <w:rPr>
          <w:sz w:val="28"/>
        </w:rPr>
      </w:pPr>
      <w:bookmarkStart w:id="3" w:name="Text"/>
      <w:bookmarkEnd w:id="3"/>
      <w:r w:rsidRPr="00000ED5">
        <w:rPr>
          <w:sz w:val="28"/>
        </w:rPr>
        <w:t xml:space="preserve">На основании пункта </w:t>
      </w:r>
      <w:r>
        <w:rPr>
          <w:sz w:val="28"/>
        </w:rPr>
        <w:t>8</w:t>
      </w:r>
      <w:r w:rsidRPr="00000ED5">
        <w:rPr>
          <w:sz w:val="28"/>
        </w:rPr>
        <w:t xml:space="preserve"> статьи </w:t>
      </w:r>
      <w:r>
        <w:rPr>
          <w:sz w:val="28"/>
        </w:rPr>
        <w:t>2</w:t>
      </w:r>
      <w:r w:rsidRPr="00000ED5">
        <w:rPr>
          <w:sz w:val="28"/>
        </w:rPr>
        <w:t xml:space="preserve"> Федерального закона от 20</w:t>
      </w:r>
      <w:r>
        <w:rPr>
          <w:sz w:val="28"/>
        </w:rPr>
        <w:t xml:space="preserve"> февраля </w:t>
      </w:r>
      <w:r w:rsidRPr="00000ED5">
        <w:rPr>
          <w:sz w:val="28"/>
        </w:rPr>
        <w:t>2026</w:t>
      </w:r>
      <w:r>
        <w:rPr>
          <w:sz w:val="28"/>
        </w:rPr>
        <w:t xml:space="preserve"> г. №</w:t>
      </w:r>
      <w:r w:rsidRPr="00000ED5">
        <w:rPr>
          <w:sz w:val="28"/>
        </w:rPr>
        <w:t xml:space="preserve"> 29-ФЗ</w:t>
      </w:r>
      <w:r>
        <w:rPr>
          <w:sz w:val="28"/>
        </w:rPr>
        <w:t xml:space="preserve"> «</w:t>
      </w:r>
      <w:r w:rsidRPr="00000ED5">
        <w:rPr>
          <w:sz w:val="28"/>
        </w:rPr>
        <w:t>О внесении изменений в отдельные законодательные акты Российской Федерации</w:t>
      </w:r>
      <w:r>
        <w:rPr>
          <w:sz w:val="28"/>
        </w:rPr>
        <w:t>»</w:t>
      </w:r>
      <w:r w:rsidRPr="00000ED5">
        <w:rPr>
          <w:sz w:val="28"/>
        </w:rPr>
        <w:t xml:space="preserve"> и в соответствии с пунктом 2 части 6 статьи 6 Федерального закона от 14 июля 2022 г. </w:t>
      </w:r>
      <w:r>
        <w:rPr>
          <w:sz w:val="28"/>
        </w:rPr>
        <w:t>№</w:t>
      </w:r>
      <w:r w:rsidRPr="00000ED5">
        <w:rPr>
          <w:sz w:val="28"/>
        </w:rPr>
        <w:t xml:space="preserve"> 236-ФЗ </w:t>
      </w:r>
      <w:r>
        <w:rPr>
          <w:sz w:val="28"/>
        </w:rPr>
        <w:t>«</w:t>
      </w:r>
      <w:r w:rsidRPr="00000ED5">
        <w:rPr>
          <w:sz w:val="28"/>
        </w:rPr>
        <w:t>О Фонде пенсионного и социального страхования Российской Федерации</w:t>
      </w:r>
      <w:r>
        <w:rPr>
          <w:sz w:val="28"/>
        </w:rPr>
        <w:t>»</w:t>
      </w:r>
      <w:r w:rsidRPr="00000ED5">
        <w:rPr>
          <w:sz w:val="28"/>
        </w:rPr>
        <w:t xml:space="preserve"> </w:t>
      </w:r>
      <w:r w:rsidRPr="00195C76">
        <w:rPr>
          <w:b/>
          <w:spacing w:val="20"/>
          <w:sz w:val="28"/>
        </w:rPr>
        <w:t>приказываю</w:t>
      </w:r>
      <w:r w:rsidRPr="00000ED5">
        <w:rPr>
          <w:sz w:val="28"/>
        </w:rPr>
        <w:t>:</w:t>
      </w:r>
    </w:p>
    <w:p w:rsidR="00000ED5" w:rsidRPr="00000ED5" w:rsidRDefault="00000ED5" w:rsidP="00000ED5">
      <w:pPr>
        <w:pStyle w:val="a6"/>
        <w:ind w:firstLine="709"/>
        <w:rPr>
          <w:sz w:val="28"/>
        </w:rPr>
      </w:pPr>
      <w:r w:rsidRPr="00000ED5">
        <w:rPr>
          <w:sz w:val="28"/>
        </w:rPr>
        <w:t>1. Признать утратившим силу п</w:t>
      </w:r>
      <w:r>
        <w:rPr>
          <w:sz w:val="28"/>
        </w:rPr>
        <w:t>р</w:t>
      </w:r>
      <w:r w:rsidRPr="00000ED5">
        <w:rPr>
          <w:sz w:val="28"/>
        </w:rPr>
        <w:t xml:space="preserve">иказ Фонда пенсионного и социального страхования Российской Федерации </w:t>
      </w:r>
      <w:r>
        <w:rPr>
          <w:sz w:val="28"/>
        </w:rPr>
        <w:t>от 30 июня 2023 г. № 1273 «</w:t>
      </w:r>
      <w:r w:rsidRPr="00000ED5">
        <w:rPr>
          <w:sz w:val="28"/>
        </w:rPr>
        <w:t xml:space="preserve">Об утверждении состава сведений, содержащихся в индивидуальном лицевом счете зарегистрированного (застрахованного) лица, предоставляемых посредством информационной системы </w:t>
      </w:r>
      <w:r>
        <w:rPr>
          <w:sz w:val="28"/>
        </w:rPr>
        <w:t>«</w:t>
      </w:r>
      <w:r w:rsidRPr="00000ED5">
        <w:rPr>
          <w:sz w:val="28"/>
        </w:rPr>
        <w:t>Личный кабинет зарегистрированного лица</w:t>
      </w:r>
      <w:r>
        <w:rPr>
          <w:sz w:val="28"/>
        </w:rPr>
        <w:t>»</w:t>
      </w:r>
      <w:r w:rsidRPr="00000ED5">
        <w:rPr>
          <w:sz w:val="28"/>
        </w:rPr>
        <w:t xml:space="preserve"> (зарегистрирован Министерством юстиции Российской Федерации </w:t>
      </w:r>
      <w:r>
        <w:rPr>
          <w:sz w:val="28"/>
        </w:rPr>
        <w:t>4</w:t>
      </w:r>
      <w:r w:rsidRPr="00000ED5">
        <w:rPr>
          <w:sz w:val="28"/>
        </w:rPr>
        <w:t xml:space="preserve"> августа </w:t>
      </w:r>
      <w:r>
        <w:rPr>
          <w:sz w:val="28"/>
        </w:rPr>
        <w:br/>
      </w:r>
      <w:r w:rsidRPr="00000ED5">
        <w:rPr>
          <w:sz w:val="28"/>
        </w:rPr>
        <w:t xml:space="preserve">2023 г., регистрационный </w:t>
      </w:r>
      <w:r>
        <w:rPr>
          <w:sz w:val="28"/>
        </w:rPr>
        <w:t>№</w:t>
      </w:r>
      <w:r w:rsidRPr="00000ED5">
        <w:rPr>
          <w:sz w:val="28"/>
        </w:rPr>
        <w:t xml:space="preserve"> 74</w:t>
      </w:r>
      <w:r>
        <w:rPr>
          <w:sz w:val="28"/>
        </w:rPr>
        <w:t>619</w:t>
      </w:r>
      <w:r w:rsidRPr="00000ED5">
        <w:rPr>
          <w:sz w:val="28"/>
        </w:rPr>
        <w:t>).</w:t>
      </w:r>
    </w:p>
    <w:p w:rsidR="00C601C2" w:rsidRDefault="00000ED5" w:rsidP="00000ED5">
      <w:pPr>
        <w:pStyle w:val="a6"/>
        <w:ind w:firstLine="709"/>
        <w:rPr>
          <w:sz w:val="28"/>
        </w:rPr>
      </w:pPr>
      <w:r w:rsidRPr="00000ED5">
        <w:rPr>
          <w:sz w:val="28"/>
        </w:rPr>
        <w:t xml:space="preserve">2. Настоящий приказ вступает в силу с 1 </w:t>
      </w:r>
      <w:r>
        <w:rPr>
          <w:sz w:val="28"/>
        </w:rPr>
        <w:t>июля</w:t>
      </w:r>
      <w:r w:rsidRPr="00000ED5">
        <w:rPr>
          <w:sz w:val="28"/>
        </w:rPr>
        <w:t xml:space="preserve"> 202</w:t>
      </w:r>
      <w:r>
        <w:rPr>
          <w:sz w:val="28"/>
        </w:rPr>
        <w:t>6</w:t>
      </w:r>
      <w:r w:rsidRPr="00000ED5">
        <w:rPr>
          <w:sz w:val="28"/>
        </w:rPr>
        <w:t xml:space="preserve"> года.</w:t>
      </w:r>
    </w:p>
    <w:p w:rsidR="00000ED5" w:rsidRDefault="00000ED5" w:rsidP="00000ED5">
      <w:pPr>
        <w:pStyle w:val="a6"/>
        <w:ind w:firstLine="709"/>
        <w:rPr>
          <w:sz w:val="28"/>
        </w:rPr>
      </w:pPr>
    </w:p>
    <w:p w:rsidR="00000ED5" w:rsidRDefault="00000ED5" w:rsidP="00000ED5">
      <w:pPr>
        <w:pStyle w:val="a6"/>
        <w:ind w:firstLine="709"/>
        <w:rPr>
          <w:sz w:val="28"/>
        </w:rPr>
      </w:pPr>
    </w:p>
    <w:p w:rsidR="00000ED5" w:rsidRDefault="00000ED5" w:rsidP="00000ED5">
      <w:pPr>
        <w:pStyle w:val="a6"/>
        <w:ind w:firstLine="0"/>
        <w:rPr>
          <w:sz w:val="28"/>
        </w:rPr>
      </w:pPr>
      <w:r>
        <w:rPr>
          <w:sz w:val="28"/>
        </w:rPr>
        <w:t>Председатель                                                                                                     С.</w:t>
      </w:r>
      <w:r w:rsidR="001C161A">
        <w:rPr>
          <w:sz w:val="28"/>
        </w:rPr>
        <w:t xml:space="preserve"> </w:t>
      </w:r>
      <w:r>
        <w:rPr>
          <w:sz w:val="28"/>
        </w:rPr>
        <w:t>Чирков</w:t>
      </w:r>
    </w:p>
    <w:sectPr w:rsidR="00000ED5" w:rsidSect="00195C76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418" w:header="85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FA" w:rsidRDefault="00936DFA">
      <w:r>
        <w:separator/>
      </w:r>
    </w:p>
  </w:endnote>
  <w:endnote w:type="continuationSeparator" w:id="0">
    <w:p w:rsidR="00936DFA" w:rsidRDefault="0093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>
    <w:pPr>
      <w:pStyle w:val="a3"/>
      <w:tabs>
        <w:tab w:val="left" w:pos="2835"/>
        <w:tab w:val="left" w:pos="4153"/>
      </w:tabs>
      <w:ind w:right="850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000ED5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</w:rPr>
      <w:t xml:space="preserve"> </w:t>
    </w:r>
    <w:r>
      <w:rPr>
        <w:rStyle w:val="a4"/>
      </w:rPr>
      <w:fldChar w:fldCharType="begin"/>
    </w:r>
    <w:r>
      <w:rPr>
        <w:rStyle w:val="a4"/>
      </w:rPr>
      <w:instrText xml:space="preserve"> SAVEDATE  \* MERGEFORMAT </w:instrText>
    </w:r>
    <w:r>
      <w:rPr>
        <w:rStyle w:val="a4"/>
      </w:rPr>
      <w:fldChar w:fldCharType="separate"/>
    </w:r>
    <w:ins w:id="5" w:author="Меньшикова Елена Валерьевна" w:date="2026-04-06T16:24:00Z">
      <w:r w:rsidR="005C5D8A">
        <w:rPr>
          <w:rStyle w:val="a4"/>
          <w:noProof/>
        </w:rPr>
        <w:t>02.04.2026 9:54:00</w:t>
      </w:r>
    </w:ins>
    <w:del w:id="6" w:author="Меньшикова Елена Валерьевна" w:date="2026-04-06T16:24:00Z">
      <w:r w:rsidR="00195C76" w:rsidDel="005C5D8A">
        <w:rPr>
          <w:rStyle w:val="a4"/>
          <w:noProof/>
        </w:rPr>
        <w:delText>02.04.2026 9:44:00</w:delText>
      </w:r>
    </w:del>
    <w:r>
      <w:rPr>
        <w:rStyle w:val="a4"/>
      </w:rPr>
      <w:fldChar w:fldCharType="end"/>
    </w:r>
    <w:r>
      <w:rPr>
        <w:rStyle w:val="a4"/>
      </w:rPr>
      <w:t xml:space="preserve">  </w:t>
    </w:r>
    <w:r>
      <w:rPr>
        <w:rStyle w:val="a4"/>
      </w:rPr>
      <w:fldChar w:fldCharType="begin"/>
    </w:r>
    <w:r>
      <w:rPr>
        <w:rStyle w:val="a4"/>
      </w:rPr>
      <w:instrText xml:space="preserve"> FILENAME \p \* MERGEFORMAT </w:instrText>
    </w:r>
    <w:r>
      <w:rPr>
        <w:rStyle w:val="a4"/>
      </w:rPr>
      <w:fldChar w:fldCharType="separate"/>
    </w:r>
    <w:r w:rsidR="00E352D3">
      <w:rPr>
        <w:rStyle w:val="a4"/>
        <w:noProof/>
      </w:rPr>
      <w:t>C:\Users\08009\Desktop\Документы\ПРИКАЗЫ СФР\1273\Приказ СФР о признании утратившим силу 1273.doc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F8" w:rsidRDefault="00482AF8" w:rsidP="00482AF8">
    <w:pPr>
      <w:pStyle w:val="ConsPlusNormal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(</w:t>
    </w:r>
    <w:r w:rsidR="00BB25A4">
      <w:rPr>
        <w:rFonts w:ascii="Times New Roman" w:hAnsi="Times New Roman" w:cs="Times New Roman"/>
        <w:sz w:val="20"/>
      </w:rPr>
      <w:t>08</w:t>
    </w:r>
    <w:r>
      <w:rPr>
        <w:rFonts w:ascii="Times New Roman" w:hAnsi="Times New Roman" w:cs="Times New Roman"/>
        <w:sz w:val="20"/>
      </w:rPr>
      <w:t xml:space="preserve">) </w:t>
    </w:r>
    <w:r w:rsidR="00BB25A4">
      <w:rPr>
        <w:rFonts w:ascii="Times New Roman" w:hAnsi="Times New Roman" w:cs="Times New Roman"/>
        <w:sz w:val="20"/>
      </w:rPr>
      <w:t>Котенкова Юлия Сергеевна</w:t>
    </w:r>
    <w:r>
      <w:rPr>
        <w:rFonts w:ascii="Times New Roman" w:hAnsi="Times New Roman" w:cs="Times New Roman"/>
        <w:sz w:val="20"/>
      </w:rPr>
      <w:t>, IP: 0</w:t>
    </w:r>
    <w:r w:rsidR="00BB25A4">
      <w:rPr>
        <w:rFonts w:ascii="Times New Roman" w:hAnsi="Times New Roman" w:cs="Times New Roman"/>
        <w:sz w:val="20"/>
      </w:rPr>
      <w:t>809</w:t>
    </w:r>
    <w:r>
      <w:rPr>
        <w:rFonts w:ascii="Times New Roman" w:hAnsi="Times New Roman" w:cs="Times New Roman"/>
        <w:sz w:val="20"/>
      </w:rPr>
      <w:t xml:space="preserve">, </w:t>
    </w:r>
  </w:p>
  <w:p w:rsidR="00C601C2" w:rsidRDefault="00482AF8" w:rsidP="00482AF8">
    <w:r>
      <w:t xml:space="preserve">8 (495) </w:t>
    </w:r>
    <w:r w:rsidR="00BB25A4">
      <w:t>987-81-41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FA" w:rsidRDefault="00936DFA">
      <w:r>
        <w:separator/>
      </w:r>
    </w:p>
  </w:footnote>
  <w:footnote w:type="continuationSeparator" w:id="0">
    <w:p w:rsidR="00936DFA" w:rsidRDefault="00936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Ispoln"/>
  <w:bookmarkEnd w:id="4"/>
  <w:p w:rsidR="00C601C2" w:rsidRDefault="00C601C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01C2" w:rsidRDefault="00C601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1C2" w:rsidRDefault="00C601C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0ED5">
      <w:rPr>
        <w:rStyle w:val="a4"/>
        <w:noProof/>
      </w:rPr>
      <w:t>2</w:t>
    </w:r>
    <w:r>
      <w:rPr>
        <w:rStyle w:val="a4"/>
      </w:rPr>
      <w:fldChar w:fldCharType="end"/>
    </w:r>
  </w:p>
  <w:p w:rsidR="00C601C2" w:rsidRDefault="00C601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00ED5"/>
    <w:rsid w:val="00112488"/>
    <w:rsid w:val="00122368"/>
    <w:rsid w:val="00195C76"/>
    <w:rsid w:val="001C161A"/>
    <w:rsid w:val="00206507"/>
    <w:rsid w:val="002E7F58"/>
    <w:rsid w:val="003C1568"/>
    <w:rsid w:val="00482AF8"/>
    <w:rsid w:val="00530D72"/>
    <w:rsid w:val="005349B6"/>
    <w:rsid w:val="005717E0"/>
    <w:rsid w:val="005C5D8A"/>
    <w:rsid w:val="00803E54"/>
    <w:rsid w:val="00872EEC"/>
    <w:rsid w:val="00936DFA"/>
    <w:rsid w:val="009C3DA3"/>
    <w:rsid w:val="00AD56ED"/>
    <w:rsid w:val="00AD7BB9"/>
    <w:rsid w:val="00AF1DB2"/>
    <w:rsid w:val="00B10B94"/>
    <w:rsid w:val="00B85100"/>
    <w:rsid w:val="00BB25A4"/>
    <w:rsid w:val="00C601C2"/>
    <w:rsid w:val="00DA26FA"/>
    <w:rsid w:val="00E352D3"/>
    <w:rsid w:val="00EC2628"/>
    <w:rsid w:val="00E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82A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E35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82A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E352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1</TotalTime>
  <Pages>1</Pages>
  <Words>182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Меньшикова Елена Валерьевна</cp:lastModifiedBy>
  <cp:revision>2</cp:revision>
  <cp:lastPrinted>2026-03-31T12:41:00Z</cp:lastPrinted>
  <dcterms:created xsi:type="dcterms:W3CDTF">2026-04-06T13:25:00Z</dcterms:created>
  <dcterms:modified xsi:type="dcterms:W3CDTF">2026-04-06T13:25:00Z</dcterms:modified>
</cp:coreProperties>
</file>