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ind w:left="5953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ind w:left="5953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приказу Федерального агентства воздушного транспорта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_____________ № 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Перечень вопросов,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подлежащих применению органами аттестации (аттестующими организациям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и) для проверки соответствия знаний, умений </w:t>
        <w:br/>
        <w:t xml:space="preserve">и навыков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лиц, ответственных за обеспечение транспортной безопасности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на объекте транспортной инфраструктуры воздушного транспорта </w:t>
        <w:br/>
        <w:t xml:space="preserve">и (или) транспортном средстве воздушного транспорта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  <w:br/>
        <w:t xml:space="preserve">и персонала специализированных организаций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«акт незаконного вмешательства»?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«перевозочный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«технологический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«сектор свободного доступа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«субъекты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«транспортная безопасность»?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«обеспечение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«соблюдение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«уровень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«перевозчик»?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«подразделения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«силы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«грузы повышенной 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«беспилотные аппараты»?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«компетентные органы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«органы аттестации»?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«специализированные организации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«оценка уязвимости объектов транспортной инфраструктуры и транспортных средств»?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«аттестация сил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«категорирование объектов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«транспортный комплекс»?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принципы являются основными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структура и полномочия у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федеральный орган исполнительной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власти  осуществляет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функции по выработке государственной политики и нормативно-правовому регулированию в сфере обеспечения транспортной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Назовите подведомственные Министерству транспорта Российской Федерации федеральные органы исполнительной власти, координацию и контроль деятельности которых оно осуществляет?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федеральный орган исполнительной власти осуществляет функции по оказанию государственных услуг в области транспортной безопасности в сфере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угрозы определены перечнем потенциальных угроз совершения актов незаконного вмешательства в деятельность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предусмотрены уровни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порядок объявления (установления) уровней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уровень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 действует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постоянно, если не объявлен иной уровень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и на основании чего объявляются (устанавливаются) и отменяются уровни безопасности?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Уровни безопасности объектов транспортной инфр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аструктуры и транспортных средств № 2 и № 3 могут объявляться (устанавливаться) в отношении 1 объекта транспортной инфраструктуры, транспортного средства, или в отношении группы (2 и более) объектов транспортной инфраструктуры и (или)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кого возлагается обязанность установления порядка доведения до сил обеспечения 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нспортной безопасности, подразделений вневедомственной охраны войск национальной гвардии Российской Федерации информации об изменении (установлении) уровня безопасности объектов транспортной инфраструктуры, а также порядка реагирования на такую информацию?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правила категорирования и установления количества категорий объектов транспортной инфраструктуры установлены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критерии категорирования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зависимости от каких количественных показателей присваиваются категории объектам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действия субъекта транспортной инфраструктуры предшествуют мероприятиям по обеспечению проведения оценки уязвимости объекта транспортной инфраструктуры и представлению ее результатов на утверждение в Федеральное агентство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сведения и информация представляется субъектом транспортной инфраструктуры в Федеральное агентство воздушного транспорта для категорирования объекта транспортной инфраструктуры и ведения реестра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каком порядке и в какие сроки осуществляются следующие мероприятия: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представление в Федеральное агентство воздушного транспорта полных и достоверных сведений о субъекте транспортной инфраструктуры и об объекте транспортной инфраструктуры для категор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ирования объекта транспортной инфраструктуры и ведения реестра объектов транспортной инфраструктуры и транспортных средств, а также полной и достоверной информации по количественным показателям критериев категорирования объекта транспортной инфраструктуры;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реализация плана обеспечения безопасности;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представление в Федеральное агентство воздушного транспорта плана обеспечения безопасности;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обеспечение проведения оценки уязвимости объекта транспортной инфраструктуры и представление ее результатов на утверждение в Федеральное агентство воздушного транспорта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объекты транспортной инфраструктуры воздушного транспорта не подлежат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реализуются субъектами транспортной инфраструктуры для защиты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и в какие сроки осуществляется проведение оценки уязвимости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структура и содержание планов обеспечения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сведения отражаются в планах обеспечения транспортной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структура и содержание программ обеспечения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эксплуатантов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(транспортных средств)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разработки планов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сведения отражаются в планах обеспечения транспортной безопасности объектов транспортной инфраструктуры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bookmarkStart w:id="8" w:name="_GoBack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bookmarkEnd w:id="8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предусмотрена структура в планах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кому предъявляются (для кого являются обяз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ательными для исполнения)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субъектов транспортной инфраструктуры в целях обеспечения транспортной безопасности объекта транспортной инфраструктуры в соответствии с требованиями по обеспечению транспортной безопасности (для категорированных объектов)?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предпринять после изменения организационно-распорядительных документов, копии которых приложены к плану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 при изменении положений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предпринять при изменении конструктивных, технических и технологических характеристик объекта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правила определяют порядок организации субъектами транспортной инфраструктуры пропускного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внутриобъектового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режимов в целях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какими федеральными органами исполнительной власти (уполномоченными подразделениями) подлежат согласованию образцы пропусков?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виды пропусков для допуска в зону транспортной безопасности, кому и на какой срок они выдаются?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 согласованию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уполномоченными подразделениями каких федеральных органов исполнительной власти осуществляется выдача постоянных пропусков?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разовые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на служебные, производственные автотранспортные средства, самоходные машины и механизмы, а также разовые пропуска на иные автотранспортные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обращения, подписанные усиленной электронной подписью, и (или) письменные обращения на выдачу постоянных или разовых пропусков физическому лицу?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обращения, подписанные усиленной электронной подписью, и (или) письменные обращения на выдачу постоянных пропусков для служебных, производственных автотранспортных средств, самоходных машин и механизмов?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целях (для чего) выдаются материальные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Выдаются ли материальные пропуска на предметы и вещества, которые запрещены либо ограничены для перемещения в зону транспортной безопасности объекта транспортной инфраструктуры или транспортного средства (ее часть)?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 на выдачу материального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допуск в зону транспортной безопасности объекта транспортной инфраструктуры пожарно-спасательных расчетов, аварийно-спасательных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команд, служб поискового и аварийно-спасательного обеспечения, бригад скорой 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пассажиры допускаются в перевозочный сектор зоны транспортной безопасности объекта транспортной инфраструктуры и (или) зоны транспортной безопасности транспортного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необходимы основания для допуска членов экипажей пилотируемых воздушных судов, за 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ключением сверхлегких пилотируемых гражданских воздушных судов с массой конструкции 115 килограммов и менее, в перевозочный и (или) технологический секторы зоны транспортной безопасности объекта транспортной инфраструктуры и (или) на транспортное средство?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в перевозочный и (или) технологический секторы зоны транспортной безопасности объекта транспортной инфраструктуры может быть допущен сотрудник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Федеральной службы по надзору в сфере транспорта, осуществляющий федеральный государственный контроль (надзор) в области гражданской авиации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субъектов транспортной инфрастр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уктуры в целях обеспечения транспортной безопасности объекта транспортной инфраструктуры в соответствии с требованиями по обеспечению транспортной безопасности (для объектов транспортной инфраструктуры воздушного транспорта, не подлежащих категорированию)?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зависимости от категории объекта транспортной инфраструктуры и объявления (установления) уровня безопасности объекта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учитывающие уровни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субъектов транспортной инфраструктуры и (или) перевозчиков в целях обеспечения транспортной безопасности транспортных средств?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злагаются на субъектов транспортной инфраструктуры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работ, и в случае объявления уровня безопасности № 2?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работ, и в случае объявления уровня безопасности № 3?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 и в случае объявления уровня безопасности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 и в случае объявления уровня безопасности № 3?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обращения со сведениями о результатах проведенной оценки уязвимости,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осуществления подготовки и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документом определены требования по соблюдению транспортной безопасности для юридических лиц и индивидуальны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требования установлены к знаниям, умениям, навыкам сил обеспечения транспортной безопасности, личностным (психофизиологическим)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качествам, уровню физической подготовки отдельных категорий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сил обеспечения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аккредитации, продления срока действия аккредитации, аннулирования аккредитации, приостановления и возобновления действия аккредитации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требования предъявляются к подразделению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полномочия и ответственность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полномочия у федеральных органов исполнительной власти, осуществляющих федеральный государственный контроль (надзор)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для привлечения к административной ответственности за нарушение требований в области транспортной безопасности, установленных в области обеспечения транспортной безопасности порядков и правил?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привлечения к уголовной ответственности за нарушение требований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уголовное наказание установлено за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еисполнение требований по обеспечению транспортн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ой безопасности объектов транспортной инфраструктуры и транспортных средств лицом, ответственным за обеспечение транспортной безопасности, если это деяние повлекло по неосторожности причинение тяжкого вреда здоровью человека либо причинение крупного ущерба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планирование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реализация мер по обеспечению транспортной безопасности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взаимодействия федеральных органов исполнительной власти, органов государственной власти субъект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ов Российской Федерации, органов местного самоуправления,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(или) транспортном средстве?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информирования об угрозах совершения и о совершении актов незаконного вмешательства на объектах транспортной инфраструктуры и транспортных средствах?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срок хранения носителей информации об угрозах совершения и о совершении актов незаконного вмешательства на объектах транспортной инфраструктуры и транспортных средствах, подтверждающих факт передачи информации, дату и время?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информационная система предназначена для обработки информации в области обеспечения транспортной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с учетом требований, установленных частью 4 статьи 11 Федерального закона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9 февраля 2007 г. </w:t>
        <w:br/>
        <w:t xml:space="preserve">№ 16-ФЗ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«О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правила приобретения, хранения, ношения, учета, ремонта и уничтожения специальных средств, электрошоковых устройств и искровых разрядников, используемых работниками подразделения транспортной безопасности, определяются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перечень специальных средств, электрошоковых устройств и искровых разрядников, видов, типов и моделей служебного огнестрельного оружия, патронов к нему, а также норм обеспечения ими работников подразделений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случаи использования подразделениями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служебных собак</w:t>
      </w:r>
      <w:r>
        <w:rPr>
          <w:rStyle w:val="98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footnoteReference w:id="2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использования служебных собак</w:t>
      </w:r>
      <w:r>
        <w:rPr>
          <w:rStyle w:val="98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footnoteReference w:id="3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для защиты объектов транспортной инфраструктуры и транспортных средств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включен в перечень должностных лиц подра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зделений транспортной безопасности,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Посредством чего (каким способом) может быть пресечено функционирование беспилотного аппарата?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информация передается в отношении пресечения функционирования беспилотных аппаратов незамедлительно передаются, кем передается, кому передается?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перечень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ограничения установлены при выполнении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права имеют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Положения каких международных документов, устанавливающих правила перевозки опасных грузов, подлежат применению в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международным документом установлены стандарты и рекомендации Международной организации гражданской авиации в области защиты гражданской авиации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досмотра, дополнительного досмотра и повторного досмотра, осуществляемого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осуществляются в ходе досмотра, дополнительного досмотра и повторного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устанавливает и какие обязанности определяет порядок проведения наблюдения и (или) собеседования в ходе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к функциональным свойствам технических средств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технические средства обеспечения транспортной безопасности подлежат обязательной сертификации?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виды технических средств обеспечения транспортной безопасности применяются 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перечень организационно-распорядительных актов в обл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асти обеспечения транспортной безопасности, утверждаемых субъектом транспортной инфраструктуры, направленных на реализацию мер по обеспечению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widowControl w:val="off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нормативным правовым актом установлен порядок перевозки оружия и патронов пассажирами воздушным транспортом?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709" w:firstLine="0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6" w:bottom="1106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font289">
    <w:panose1 w:val="02000603000000000000"/>
  </w:font>
  <w:font w:name="font268">
    <w:panose1 w:val="02000603000000000000"/>
  </w:font>
  <w:font w:name="font263">
    <w:panose1 w:val="02000603000000000000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rPr>
        <w:ins w:id="2" w:author="shevchenko_ed" w:date="2026-01-27T08:12:21Z" oouserid="shevchenko_ed"/>
      </w:rPr>
    </w:pPr>
    <w:ins w:id="3" w:author="shevchenko_ed" w:date="2026-01-27T08:12:21Z" oouserid="shevchenko_e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pStyle w:val="984"/>
        <w:spacing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986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Постановление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Правительст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ва Российской Федерации от 21 мая 2024 г. № 628 «Об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вмешательства» (далее - Постановление № 628). В соответствии с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пунктом 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Постановления № 628 данный акт действует до 1 сентября 2030 г.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3">
    <w:p>
      <w:pPr>
        <w:pStyle w:val="984"/>
        <w:spacing w:after="0" w:afterAutospacing="0"/>
      </w:pPr>
      <w:r>
        <w:rPr>
          <w:rStyle w:val="986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Постановление № 628</w:t>
      </w:r>
      <w:r>
        <w:t xml:space="preserve"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10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rPr>
        <w:sz w:val="24"/>
        <w:szCs w:val="24"/>
      </w:rPr>
    </w:pPr>
    <w:ins w:id="0" w:author="shevchenko_ed" w:date="2026-01-27T08:12:21Z" oouserid="shevchenko_ed">
      <w:r>
        <w:rPr>
          <w:sz w:val="24"/>
          <w:szCs w:val="24"/>
          <w:rPrChange w:id="1" w:author="shevchenko_ed" w:date="2026-01-27T08:12:45Z" oouserid="shevchenko_ed">
            <w:rPr/>
          </w:rPrChange>
        </w:rPr>
      </w:r>
    </w:ins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35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44"/>
      <w:numFmt w:val="decimal"/>
      <w:isLgl w:val="false"/>
      <w:suff w:val="tab"/>
      <w:lvlText w:val="%1)"/>
      <w:lvlJc w:val="left"/>
      <w:pPr>
        <w:ind w:left="1235" w:hanging="384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303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9">
    <w:multiLevelType w:val="hybridMultilevel"/>
    <w:lvl w:ilvl="0">
      <w:start w:val="64"/>
      <w:numFmt w:val="decimal"/>
      <w:isLgl w:val="false"/>
      <w:suff w:val="tab"/>
      <w:lvlText w:val="%1."/>
      <w:lvlJc w:val="left"/>
      <w:pPr>
        <w:ind w:left="1678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3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23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25"/>
      <w:numFmt w:val="decimal"/>
      <w:isLgl w:val="false"/>
      <w:suff w:val="tab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65"/>
      <w:numFmt w:val="decimal"/>
      <w:isLgl w:val="false"/>
      <w:suff w:val="tab"/>
      <w:lvlText w:val="%1."/>
      <w:lvlJc w:val="left"/>
      <w:pPr>
        <w:ind w:left="1678" w:hanging="375"/>
      </w:pPr>
      <w:rPr>
        <w:rFonts w:hint="default" w:eastAsia="Times New Roman"/>
        <w:b w:val="0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3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23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0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2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4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0"/>
  </w:num>
  <w:num w:numId="2">
    <w:abstractNumId w:val="4"/>
  </w:num>
  <w:num w:numId="3">
    <w:abstractNumId w:val="16"/>
  </w:num>
  <w:num w:numId="4">
    <w:abstractNumId w:val="13"/>
  </w:num>
  <w:num w:numId="5">
    <w:abstractNumId w:val="25"/>
  </w:num>
  <w:num w:numId="6">
    <w:abstractNumId w:val="32"/>
  </w:num>
  <w:num w:numId="7">
    <w:abstractNumId w:val="9"/>
  </w:num>
  <w:num w:numId="8">
    <w:abstractNumId w:val="11"/>
  </w:num>
  <w:num w:numId="9">
    <w:abstractNumId w:val="7"/>
  </w:num>
  <w:num w:numId="10">
    <w:abstractNumId w:val="15"/>
  </w:num>
  <w:num w:numId="11">
    <w:abstractNumId w:val="18"/>
  </w:num>
  <w:num w:numId="12">
    <w:abstractNumId w:val="6"/>
  </w:num>
  <w:num w:numId="13">
    <w:abstractNumId w:val="23"/>
  </w:num>
  <w:num w:numId="14">
    <w:abstractNumId w:val="29"/>
  </w:num>
  <w:num w:numId="15">
    <w:abstractNumId w:val="3"/>
  </w:num>
  <w:num w:numId="16">
    <w:abstractNumId w:val="26"/>
  </w:num>
  <w:num w:numId="17">
    <w:abstractNumId w:val="8"/>
  </w:num>
  <w:num w:numId="18">
    <w:abstractNumId w:val="0"/>
  </w:num>
  <w:num w:numId="19">
    <w:abstractNumId w:val="10"/>
  </w:num>
  <w:num w:numId="20">
    <w:abstractNumId w:val="22"/>
  </w:num>
  <w:num w:numId="21">
    <w:abstractNumId w:val="12"/>
  </w:num>
  <w:num w:numId="22">
    <w:abstractNumId w:val="20"/>
  </w:num>
  <w:num w:numId="23">
    <w:abstractNumId w:val="31"/>
  </w:num>
  <w:num w:numId="24">
    <w:abstractNumId w:val="24"/>
  </w:num>
  <w:num w:numId="25">
    <w:abstractNumId w:val="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"/>
  </w:num>
  <w:num w:numId="29">
    <w:abstractNumId w:val="19"/>
  </w:num>
  <w:num w:numId="30">
    <w:abstractNumId w:val="27"/>
  </w:num>
  <w:num w:numId="31">
    <w:abstractNumId w:val="21"/>
  </w:num>
  <w:num w:numId="32">
    <w:abstractNumId w:val="14"/>
  </w:num>
  <w:num w:numId="33">
    <w:abstractNumId w:val="28"/>
  </w:num>
  <w:num w:numId="34">
    <w:abstractNumId w:val="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0" w:default="1">
    <w:name w:val="Normal"/>
    <w:qFormat/>
    <w:pPr>
      <w:spacing w:after="200" w:line="276" w:lineRule="auto"/>
    </w:pPr>
  </w:style>
  <w:style w:type="paragraph" w:styleId="811">
    <w:name w:val="Heading 1"/>
    <w:basedOn w:val="810"/>
    <w:next w:val="810"/>
    <w:link w:val="1005"/>
    <w:uiPriority w:val="9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12">
    <w:name w:val="Heading 2"/>
    <w:basedOn w:val="810"/>
    <w:next w:val="810"/>
    <w:link w:val="1006"/>
    <w:uiPriority w:val="9"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13">
    <w:name w:val="Heading 3"/>
    <w:basedOn w:val="810"/>
    <w:next w:val="810"/>
    <w:link w:val="838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14">
    <w:name w:val="Heading 4"/>
    <w:basedOn w:val="810"/>
    <w:next w:val="810"/>
    <w:link w:val="839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5">
    <w:name w:val="Heading 5"/>
    <w:basedOn w:val="810"/>
    <w:next w:val="810"/>
    <w:link w:val="84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6">
    <w:name w:val="Heading 6"/>
    <w:basedOn w:val="810"/>
    <w:next w:val="810"/>
    <w:link w:val="841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7">
    <w:name w:val="Heading 7"/>
    <w:basedOn w:val="810"/>
    <w:next w:val="810"/>
    <w:link w:val="842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8">
    <w:name w:val="Heading 8"/>
    <w:basedOn w:val="810"/>
    <w:next w:val="810"/>
    <w:link w:val="843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9">
    <w:name w:val="Heading 9"/>
    <w:basedOn w:val="810"/>
    <w:next w:val="810"/>
    <w:link w:val="844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 w:default="1">
    <w:name w:val="Default Paragraph Font"/>
    <w:uiPriority w:val="1"/>
    <w:semiHidden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character" w:styleId="823" w:customStyle="1">
    <w:name w:val="Heading 3 Char"/>
    <w:basedOn w:val="820"/>
    <w:uiPriority w:val="9"/>
    <w:rPr>
      <w:rFonts w:ascii="Arial" w:hAnsi="Arial" w:eastAsia="Arial" w:cs="Arial"/>
      <w:sz w:val="30"/>
      <w:szCs w:val="30"/>
    </w:rPr>
  </w:style>
  <w:style w:type="character" w:styleId="824" w:customStyle="1">
    <w:name w:val="Heading 4 Char"/>
    <w:basedOn w:val="820"/>
    <w:uiPriority w:val="9"/>
    <w:rPr>
      <w:rFonts w:ascii="Arial" w:hAnsi="Arial" w:eastAsia="Arial" w:cs="Arial"/>
      <w:b/>
      <w:bCs/>
      <w:sz w:val="26"/>
      <w:szCs w:val="26"/>
    </w:rPr>
  </w:style>
  <w:style w:type="character" w:styleId="825" w:customStyle="1">
    <w:name w:val="Heading 5 Char"/>
    <w:basedOn w:val="820"/>
    <w:uiPriority w:val="9"/>
    <w:rPr>
      <w:rFonts w:ascii="Arial" w:hAnsi="Arial" w:eastAsia="Arial" w:cs="Arial"/>
      <w:b/>
      <w:bCs/>
      <w:sz w:val="24"/>
      <w:szCs w:val="24"/>
    </w:rPr>
  </w:style>
  <w:style w:type="character" w:styleId="826" w:customStyle="1">
    <w:name w:val="Heading 6 Char"/>
    <w:basedOn w:val="820"/>
    <w:uiPriority w:val="9"/>
    <w:rPr>
      <w:rFonts w:ascii="Arial" w:hAnsi="Arial" w:eastAsia="Arial" w:cs="Arial"/>
      <w:b/>
      <w:bCs/>
      <w:sz w:val="22"/>
      <w:szCs w:val="22"/>
    </w:rPr>
  </w:style>
  <w:style w:type="character" w:styleId="827" w:customStyle="1">
    <w:name w:val="Heading 7 Char"/>
    <w:basedOn w:val="8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8" w:customStyle="1">
    <w:name w:val="Heading 8 Char"/>
    <w:basedOn w:val="820"/>
    <w:uiPriority w:val="9"/>
    <w:rPr>
      <w:rFonts w:ascii="Arial" w:hAnsi="Arial" w:eastAsia="Arial" w:cs="Arial"/>
      <w:i/>
      <w:iCs/>
      <w:sz w:val="22"/>
      <w:szCs w:val="22"/>
    </w:rPr>
  </w:style>
  <w:style w:type="character" w:styleId="829" w:customStyle="1">
    <w:name w:val="Heading 9 Char"/>
    <w:basedOn w:val="820"/>
    <w:uiPriority w:val="9"/>
    <w:rPr>
      <w:rFonts w:ascii="Arial" w:hAnsi="Arial" w:eastAsia="Arial" w:cs="Arial"/>
      <w:i/>
      <w:iCs/>
      <w:sz w:val="21"/>
      <w:szCs w:val="21"/>
    </w:rPr>
  </w:style>
  <w:style w:type="character" w:styleId="830" w:customStyle="1">
    <w:name w:val="Title Char"/>
    <w:basedOn w:val="820"/>
    <w:uiPriority w:val="10"/>
    <w:rPr>
      <w:sz w:val="48"/>
      <w:szCs w:val="48"/>
    </w:rPr>
  </w:style>
  <w:style w:type="character" w:styleId="831" w:customStyle="1">
    <w:name w:val="Subtitle Char"/>
    <w:basedOn w:val="820"/>
    <w:uiPriority w:val="11"/>
    <w:rPr>
      <w:sz w:val="24"/>
      <w:szCs w:val="24"/>
    </w:rPr>
  </w:style>
  <w:style w:type="character" w:styleId="832" w:customStyle="1">
    <w:name w:val="Quote Char"/>
    <w:uiPriority w:val="29"/>
    <w:rPr>
      <w:i/>
    </w:rPr>
  </w:style>
  <w:style w:type="character" w:styleId="833" w:customStyle="1">
    <w:name w:val="Intense Quote Char"/>
    <w:uiPriority w:val="30"/>
    <w:rPr>
      <w:i/>
    </w:rPr>
  </w:style>
  <w:style w:type="character" w:styleId="834" w:customStyle="1">
    <w:name w:val="Footnote Text Char"/>
    <w:uiPriority w:val="99"/>
    <w:rPr>
      <w:sz w:val="18"/>
    </w:rPr>
  </w:style>
  <w:style w:type="character" w:styleId="835" w:customStyle="1">
    <w:name w:val="Endnote Text Char"/>
    <w:uiPriority w:val="99"/>
    <w:rPr>
      <w:sz w:val="20"/>
    </w:rPr>
  </w:style>
  <w:style w:type="character" w:styleId="836" w:customStyle="1">
    <w:name w:val="Heading 1 Char"/>
    <w:basedOn w:val="820"/>
    <w:uiPriority w:val="9"/>
    <w:rPr>
      <w:rFonts w:ascii="Arial" w:hAnsi="Arial" w:eastAsia="Arial" w:cs="Arial"/>
      <w:sz w:val="40"/>
      <w:szCs w:val="40"/>
    </w:rPr>
  </w:style>
  <w:style w:type="character" w:styleId="837" w:customStyle="1">
    <w:name w:val="Heading 2 Char"/>
    <w:basedOn w:val="820"/>
    <w:uiPriority w:val="9"/>
    <w:rPr>
      <w:rFonts w:ascii="Arial" w:hAnsi="Arial" w:eastAsia="Arial" w:cs="Arial"/>
      <w:sz w:val="34"/>
    </w:rPr>
  </w:style>
  <w:style w:type="character" w:styleId="838" w:customStyle="1">
    <w:name w:val="Заголовок 3 Знак"/>
    <w:basedOn w:val="820"/>
    <w:link w:val="813"/>
    <w:uiPriority w:val="9"/>
    <w:rPr>
      <w:rFonts w:ascii="Arial" w:hAnsi="Arial" w:eastAsia="Arial" w:cs="Arial"/>
      <w:sz w:val="30"/>
      <w:szCs w:val="30"/>
    </w:rPr>
  </w:style>
  <w:style w:type="character" w:styleId="839" w:customStyle="1">
    <w:name w:val="Заголовок 4 Знак"/>
    <w:basedOn w:val="820"/>
    <w:link w:val="814"/>
    <w:uiPriority w:val="9"/>
    <w:rPr>
      <w:rFonts w:ascii="Arial" w:hAnsi="Arial" w:eastAsia="Arial" w:cs="Arial"/>
      <w:b/>
      <w:bCs/>
      <w:sz w:val="26"/>
      <w:szCs w:val="26"/>
    </w:rPr>
  </w:style>
  <w:style w:type="character" w:styleId="840" w:customStyle="1">
    <w:name w:val="Заголовок 5 Знак"/>
    <w:basedOn w:val="820"/>
    <w:link w:val="815"/>
    <w:uiPriority w:val="9"/>
    <w:rPr>
      <w:rFonts w:ascii="Arial" w:hAnsi="Arial" w:eastAsia="Arial" w:cs="Arial"/>
      <w:b/>
      <w:bCs/>
      <w:sz w:val="24"/>
      <w:szCs w:val="24"/>
    </w:rPr>
  </w:style>
  <w:style w:type="character" w:styleId="841" w:customStyle="1">
    <w:name w:val="Заголовок 6 Знак"/>
    <w:basedOn w:val="820"/>
    <w:link w:val="816"/>
    <w:uiPriority w:val="9"/>
    <w:rPr>
      <w:rFonts w:ascii="Arial" w:hAnsi="Arial" w:eastAsia="Arial" w:cs="Arial"/>
      <w:b/>
      <w:bCs/>
      <w:sz w:val="22"/>
      <w:szCs w:val="22"/>
    </w:rPr>
  </w:style>
  <w:style w:type="character" w:styleId="842" w:customStyle="1">
    <w:name w:val="Заголовок 7 Знак"/>
    <w:basedOn w:val="820"/>
    <w:link w:val="8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3" w:customStyle="1">
    <w:name w:val="Заголовок 8 Знак"/>
    <w:basedOn w:val="820"/>
    <w:link w:val="818"/>
    <w:uiPriority w:val="9"/>
    <w:rPr>
      <w:rFonts w:ascii="Arial" w:hAnsi="Arial" w:eastAsia="Arial" w:cs="Arial"/>
      <w:i/>
      <w:iCs/>
      <w:sz w:val="22"/>
      <w:szCs w:val="22"/>
    </w:rPr>
  </w:style>
  <w:style w:type="character" w:styleId="844" w:customStyle="1">
    <w:name w:val="Заголовок 9 Знак"/>
    <w:basedOn w:val="820"/>
    <w:link w:val="819"/>
    <w:uiPriority w:val="9"/>
    <w:rPr>
      <w:rFonts w:ascii="Arial" w:hAnsi="Arial" w:eastAsia="Arial" w:cs="Arial"/>
      <w:i/>
      <w:iCs/>
      <w:sz w:val="21"/>
      <w:szCs w:val="21"/>
    </w:rPr>
  </w:style>
  <w:style w:type="paragraph" w:styleId="845">
    <w:name w:val="No Spacing"/>
    <w:uiPriority w:val="1"/>
    <w:qFormat/>
  </w:style>
  <w:style w:type="paragraph" w:styleId="846">
    <w:name w:val="Title"/>
    <w:basedOn w:val="810"/>
    <w:next w:val="810"/>
    <w:link w:val="847"/>
    <w:uiPriority w:val="10"/>
    <w:qFormat/>
    <w:pPr>
      <w:spacing w:before="300"/>
      <w:contextualSpacing/>
    </w:pPr>
    <w:rPr>
      <w:sz w:val="48"/>
      <w:szCs w:val="48"/>
    </w:rPr>
  </w:style>
  <w:style w:type="character" w:styleId="847" w:customStyle="1">
    <w:name w:val="Название Знак"/>
    <w:basedOn w:val="820"/>
    <w:link w:val="846"/>
    <w:uiPriority w:val="10"/>
    <w:rPr>
      <w:sz w:val="48"/>
      <w:szCs w:val="48"/>
    </w:rPr>
  </w:style>
  <w:style w:type="paragraph" w:styleId="848">
    <w:name w:val="Subtitle"/>
    <w:basedOn w:val="810"/>
    <w:next w:val="810"/>
    <w:link w:val="849"/>
    <w:uiPriority w:val="11"/>
    <w:qFormat/>
    <w:pPr>
      <w:spacing w:before="200"/>
    </w:pPr>
    <w:rPr>
      <w:sz w:val="24"/>
      <w:szCs w:val="24"/>
    </w:rPr>
  </w:style>
  <w:style w:type="character" w:styleId="849" w:customStyle="1">
    <w:name w:val="Подзаголовок Знак"/>
    <w:basedOn w:val="820"/>
    <w:link w:val="848"/>
    <w:uiPriority w:val="11"/>
    <w:rPr>
      <w:sz w:val="24"/>
      <w:szCs w:val="24"/>
    </w:rPr>
  </w:style>
  <w:style w:type="paragraph" w:styleId="850">
    <w:name w:val="Quote"/>
    <w:basedOn w:val="810"/>
    <w:next w:val="810"/>
    <w:link w:val="851"/>
    <w:uiPriority w:val="29"/>
    <w:qFormat/>
    <w:pPr>
      <w:ind w:left="720" w:right="720"/>
    </w:pPr>
    <w:rPr>
      <w:i/>
    </w:rPr>
  </w:style>
  <w:style w:type="character" w:styleId="851" w:customStyle="1">
    <w:name w:val="Цитата 2 Знак"/>
    <w:link w:val="850"/>
    <w:uiPriority w:val="29"/>
    <w:rPr>
      <w:i/>
    </w:rPr>
  </w:style>
  <w:style w:type="paragraph" w:styleId="852">
    <w:name w:val="Intense Quote"/>
    <w:basedOn w:val="810"/>
    <w:next w:val="810"/>
    <w:link w:val="8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53" w:customStyle="1">
    <w:name w:val="Выделенная цитата Знак"/>
    <w:link w:val="852"/>
    <w:uiPriority w:val="30"/>
    <w:rPr>
      <w:i/>
    </w:rPr>
  </w:style>
  <w:style w:type="character" w:styleId="854" w:customStyle="1">
    <w:name w:val="Header Char"/>
    <w:basedOn w:val="820"/>
    <w:uiPriority w:val="99"/>
  </w:style>
  <w:style w:type="character" w:styleId="855" w:customStyle="1">
    <w:name w:val="Footer Char"/>
    <w:basedOn w:val="820"/>
    <w:uiPriority w:val="99"/>
  </w:style>
  <w:style w:type="paragraph" w:styleId="856">
    <w:name w:val="Caption"/>
    <w:basedOn w:val="810"/>
    <w:next w:val="81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57" w:customStyle="1">
    <w:name w:val="Caption Char"/>
    <w:uiPriority w:val="99"/>
  </w:style>
  <w:style w:type="table" w:styleId="858">
    <w:name w:val="Table Grid"/>
    <w:basedOn w:val="82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Table Grid Light"/>
    <w:basedOn w:val="82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>
    <w:name w:val="Plain Table 1"/>
    <w:basedOn w:val="82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1">
    <w:name w:val="Plain Table 2"/>
    <w:basedOn w:val="8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2">
    <w:name w:val="Plain Table 3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3">
    <w:name w:val="Plain Table 4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Plain Table 5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5">
    <w:name w:val="Grid Table 1 Light"/>
    <w:basedOn w:val="82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Grid Table 1 Light - Accent 1"/>
    <w:basedOn w:val="82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Grid Table 1 Light - Accent 2"/>
    <w:basedOn w:val="82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Grid Table 1 Light - Accent 3"/>
    <w:basedOn w:val="82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Grid Table 1 Light - Accent 4"/>
    <w:basedOn w:val="82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Grid Table 1 Light - Accent 5"/>
    <w:basedOn w:val="82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Grid Table 1 Light - Accent 6"/>
    <w:basedOn w:val="82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2"/>
    <w:basedOn w:val="8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3" w:customStyle="1">
    <w:name w:val="Grid Table 2 - Accent 1"/>
    <w:basedOn w:val="82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4" w:customStyle="1">
    <w:name w:val="Grid Table 2 - Accent 2"/>
    <w:basedOn w:val="82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5" w:customStyle="1">
    <w:name w:val="Grid Table 2 - Accent 3"/>
    <w:basedOn w:val="82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6" w:customStyle="1">
    <w:name w:val="Grid Table 2 - Accent 4"/>
    <w:basedOn w:val="82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7" w:customStyle="1">
    <w:name w:val="Grid Table 2 - Accent 5"/>
    <w:basedOn w:val="82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8" w:customStyle="1">
    <w:name w:val="Grid Table 2 - Accent 6"/>
    <w:basedOn w:val="82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9">
    <w:name w:val="Grid Table 3"/>
    <w:basedOn w:val="8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0" w:customStyle="1">
    <w:name w:val="Grid Table 3 - Accent 1"/>
    <w:basedOn w:val="82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1" w:customStyle="1">
    <w:name w:val="Grid Table 3 - Accent 2"/>
    <w:basedOn w:val="82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2" w:customStyle="1">
    <w:name w:val="Grid Table 3 - Accent 3"/>
    <w:basedOn w:val="82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3" w:customStyle="1">
    <w:name w:val="Grid Table 3 - Accent 4"/>
    <w:basedOn w:val="82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4" w:customStyle="1">
    <w:name w:val="Grid Table 3 - Accent 5"/>
    <w:basedOn w:val="82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5" w:customStyle="1">
    <w:name w:val="Grid Table 3 - Accent 6"/>
    <w:basedOn w:val="82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6">
    <w:name w:val="Grid Table 4"/>
    <w:basedOn w:val="82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7" w:customStyle="1">
    <w:name w:val="Grid Table 4 - Accent 1"/>
    <w:basedOn w:val="82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88" w:customStyle="1">
    <w:name w:val="Grid Table 4 - Accent 2"/>
    <w:basedOn w:val="82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89" w:customStyle="1">
    <w:name w:val="Grid Table 4 - Accent 3"/>
    <w:basedOn w:val="82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90" w:customStyle="1">
    <w:name w:val="Grid Table 4 - Accent 4"/>
    <w:basedOn w:val="82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91" w:customStyle="1">
    <w:name w:val="Grid Table 4 - Accent 5"/>
    <w:basedOn w:val="82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92" w:customStyle="1">
    <w:name w:val="Grid Table 4 - Accent 6"/>
    <w:basedOn w:val="82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93">
    <w:name w:val="Grid Table 5 Dark"/>
    <w:basedOn w:val="8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94" w:customStyle="1">
    <w:name w:val="Grid Table 5 Dark- Accent 1"/>
    <w:basedOn w:val="8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95" w:customStyle="1">
    <w:name w:val="Grid Table 5 Dark - Accent 2"/>
    <w:basedOn w:val="8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96" w:customStyle="1">
    <w:name w:val="Grid Table 5 Dark - Accent 3"/>
    <w:basedOn w:val="8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97" w:customStyle="1">
    <w:name w:val="Grid Table 5 Dark- Accent 4"/>
    <w:basedOn w:val="8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98" w:customStyle="1">
    <w:name w:val="Grid Table 5 Dark - Accent 5"/>
    <w:basedOn w:val="8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99" w:customStyle="1">
    <w:name w:val="Grid Table 5 Dark - Accent 6"/>
    <w:basedOn w:val="8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900">
    <w:name w:val="Grid Table 6 Colorful"/>
    <w:basedOn w:val="8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01" w:customStyle="1">
    <w:name w:val="Grid Table 6 Colorful - Accent 1"/>
    <w:basedOn w:val="82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02" w:customStyle="1">
    <w:name w:val="Grid Table 6 Colorful - Accent 2"/>
    <w:basedOn w:val="82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03" w:customStyle="1">
    <w:name w:val="Grid Table 6 Colorful - Accent 3"/>
    <w:basedOn w:val="82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04" w:customStyle="1">
    <w:name w:val="Grid Table 6 Colorful - Accent 4"/>
    <w:basedOn w:val="82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05" w:customStyle="1">
    <w:name w:val="Grid Table 6 Colorful - Accent 5"/>
    <w:basedOn w:val="82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6" w:customStyle="1">
    <w:name w:val="Grid Table 6 Colorful - Accent 6"/>
    <w:basedOn w:val="82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7">
    <w:name w:val="Grid Table 7 Colorful"/>
    <w:basedOn w:val="82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8" w:customStyle="1">
    <w:name w:val="Grid Table 7 Colorful - Accent 1"/>
    <w:basedOn w:val="82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9" w:customStyle="1">
    <w:name w:val="Grid Table 7 Colorful - Accent 2"/>
    <w:basedOn w:val="82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0" w:customStyle="1">
    <w:name w:val="Grid Table 7 Colorful - Accent 3"/>
    <w:basedOn w:val="82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1" w:customStyle="1">
    <w:name w:val="Grid Table 7 Colorful - Accent 4"/>
    <w:basedOn w:val="82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2" w:customStyle="1">
    <w:name w:val="Grid Table 7 Colorful - Accent 5"/>
    <w:basedOn w:val="82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3" w:customStyle="1">
    <w:name w:val="Grid Table 7 Colorful - Accent 6"/>
    <w:basedOn w:val="82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4">
    <w:name w:val="List Table 1 Light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1 Light - Accent 1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1 Light - Accent 2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1 Light - Accent 3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1 Light - Accent 4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1 Light - Accent 5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1 Light - Accent 6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2"/>
    <w:basedOn w:val="8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22" w:customStyle="1">
    <w:name w:val="List Table 2 - Accent 1"/>
    <w:basedOn w:val="82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23" w:customStyle="1">
    <w:name w:val="List Table 2 - Accent 2"/>
    <w:basedOn w:val="82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24" w:customStyle="1">
    <w:name w:val="List Table 2 - Accent 3"/>
    <w:basedOn w:val="82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25" w:customStyle="1">
    <w:name w:val="List Table 2 - Accent 4"/>
    <w:basedOn w:val="82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26" w:customStyle="1">
    <w:name w:val="List Table 2 - Accent 5"/>
    <w:basedOn w:val="82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27" w:customStyle="1">
    <w:name w:val="List Table 2 - Accent 6"/>
    <w:basedOn w:val="82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28">
    <w:name w:val="List Table 3"/>
    <w:basedOn w:val="82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3 - Accent 1"/>
    <w:basedOn w:val="82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3 - Accent 2"/>
    <w:basedOn w:val="82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3 - Accent 3"/>
    <w:basedOn w:val="82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3 - Accent 4"/>
    <w:basedOn w:val="82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3 - Accent 5"/>
    <w:basedOn w:val="82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3 - Accent 6"/>
    <w:basedOn w:val="82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4"/>
    <w:basedOn w:val="82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4 - Accent 1"/>
    <w:basedOn w:val="82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List Table 4 - Accent 2"/>
    <w:basedOn w:val="82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4 - Accent 3"/>
    <w:basedOn w:val="82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4 - Accent 4"/>
    <w:basedOn w:val="82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4 - Accent 5"/>
    <w:basedOn w:val="82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4 - Accent 6"/>
    <w:basedOn w:val="82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5 Dark"/>
    <w:basedOn w:val="8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3" w:customStyle="1">
    <w:name w:val="List Table 5 Dark - Accent 1"/>
    <w:basedOn w:val="82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4" w:customStyle="1">
    <w:name w:val="List Table 5 Dark - Accent 2"/>
    <w:basedOn w:val="82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5" w:customStyle="1">
    <w:name w:val="List Table 5 Dark - Accent 3"/>
    <w:basedOn w:val="82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6" w:customStyle="1">
    <w:name w:val="List Table 5 Dark - Accent 4"/>
    <w:basedOn w:val="82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7" w:customStyle="1">
    <w:name w:val="List Table 5 Dark - Accent 5"/>
    <w:basedOn w:val="82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8" w:customStyle="1">
    <w:name w:val="List Table 5 Dark - Accent 6"/>
    <w:basedOn w:val="82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9">
    <w:name w:val="List Table 6 Colorful"/>
    <w:basedOn w:val="8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0" w:customStyle="1">
    <w:name w:val="List Table 6 Colorful - Accent 1"/>
    <w:basedOn w:val="82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51" w:customStyle="1">
    <w:name w:val="List Table 6 Colorful - Accent 2"/>
    <w:basedOn w:val="82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52" w:customStyle="1">
    <w:name w:val="List Table 6 Colorful - Accent 3"/>
    <w:basedOn w:val="82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53" w:customStyle="1">
    <w:name w:val="List Table 6 Colorful - Accent 4"/>
    <w:basedOn w:val="82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54" w:customStyle="1">
    <w:name w:val="List Table 6 Colorful - Accent 5"/>
    <w:basedOn w:val="82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55" w:customStyle="1">
    <w:name w:val="List Table 6 Colorful - Accent 6"/>
    <w:basedOn w:val="82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56">
    <w:name w:val="List Table 7 Colorful"/>
    <w:basedOn w:val="82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7" w:customStyle="1">
    <w:name w:val="List Table 7 Colorful - Accent 1"/>
    <w:basedOn w:val="82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8" w:customStyle="1">
    <w:name w:val="List Table 7 Colorful - Accent 2"/>
    <w:basedOn w:val="82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9" w:customStyle="1">
    <w:name w:val="List Table 7 Colorful - Accent 3"/>
    <w:basedOn w:val="82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60" w:customStyle="1">
    <w:name w:val="List Table 7 Colorful - Accent 4"/>
    <w:basedOn w:val="82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61" w:customStyle="1">
    <w:name w:val="List Table 7 Colorful - Accent 5"/>
    <w:basedOn w:val="82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62" w:customStyle="1">
    <w:name w:val="List Table 7 Colorful - Accent 6"/>
    <w:basedOn w:val="82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63" w:customStyle="1">
    <w:name w:val="Lined - Accent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4" w:customStyle="1">
    <w:name w:val="Lined - Accent 1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5" w:customStyle="1">
    <w:name w:val="Lined - Accent 2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6" w:customStyle="1">
    <w:name w:val="Lined - Accent 3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7" w:customStyle="1">
    <w:name w:val="Lined - Accent 4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8" w:customStyle="1">
    <w:name w:val="Lined - Accent 5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9" w:customStyle="1">
    <w:name w:val="Lined - Accent 6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0" w:customStyle="1">
    <w:name w:val="Bordered &amp; Lined - Accent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1" w:customStyle="1">
    <w:name w:val="Bordered &amp; Lined - Accent 1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2" w:customStyle="1">
    <w:name w:val="Bordered &amp; Lined - Accent 2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3" w:customStyle="1">
    <w:name w:val="Bordered &amp; Lined - Accent 3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4" w:customStyle="1">
    <w:name w:val="Bordered &amp; Lined - Accent 4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5" w:customStyle="1">
    <w:name w:val="Bordered &amp; Lined - Accent 5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6" w:customStyle="1">
    <w:name w:val="Bordered &amp; Lined - Accent 6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7" w:customStyle="1">
    <w:name w:val="Bordered"/>
    <w:basedOn w:val="82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78" w:customStyle="1">
    <w:name w:val="Bordered - Accent 1"/>
    <w:basedOn w:val="82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79" w:customStyle="1">
    <w:name w:val="Bordered - Accent 2"/>
    <w:basedOn w:val="82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80" w:customStyle="1">
    <w:name w:val="Bordered - Accent 3"/>
    <w:basedOn w:val="82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81" w:customStyle="1">
    <w:name w:val="Bordered - Accent 4"/>
    <w:basedOn w:val="82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82" w:customStyle="1">
    <w:name w:val="Bordered - Accent 5"/>
    <w:basedOn w:val="82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83" w:customStyle="1">
    <w:name w:val="Bordered - Accent 6"/>
    <w:basedOn w:val="82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84">
    <w:name w:val="footnote text"/>
    <w:basedOn w:val="810"/>
    <w:link w:val="985"/>
    <w:uiPriority w:val="99"/>
    <w:semiHidden/>
    <w:unhideWhenUsed/>
    <w:pPr>
      <w:spacing w:after="40" w:line="240" w:lineRule="auto"/>
    </w:pPr>
    <w:rPr>
      <w:sz w:val="18"/>
    </w:rPr>
  </w:style>
  <w:style w:type="character" w:styleId="985" w:customStyle="1">
    <w:name w:val="Текст сноски Знак"/>
    <w:link w:val="984"/>
    <w:uiPriority w:val="99"/>
    <w:rPr>
      <w:sz w:val="18"/>
    </w:rPr>
  </w:style>
  <w:style w:type="character" w:styleId="986">
    <w:name w:val="footnote reference"/>
    <w:basedOn w:val="820"/>
    <w:uiPriority w:val="99"/>
    <w:unhideWhenUsed/>
    <w:rPr>
      <w:vertAlign w:val="superscript"/>
    </w:rPr>
  </w:style>
  <w:style w:type="paragraph" w:styleId="987">
    <w:name w:val="endnote text"/>
    <w:basedOn w:val="810"/>
    <w:link w:val="988"/>
    <w:uiPriority w:val="99"/>
    <w:semiHidden/>
    <w:unhideWhenUsed/>
    <w:pPr>
      <w:spacing w:after="0" w:line="240" w:lineRule="auto"/>
    </w:pPr>
  </w:style>
  <w:style w:type="character" w:styleId="988" w:customStyle="1">
    <w:name w:val="Текст концевой сноски Знак"/>
    <w:link w:val="987"/>
    <w:uiPriority w:val="99"/>
    <w:rPr>
      <w:sz w:val="20"/>
    </w:rPr>
  </w:style>
  <w:style w:type="character" w:styleId="989">
    <w:name w:val="endnote reference"/>
    <w:basedOn w:val="820"/>
    <w:uiPriority w:val="99"/>
    <w:semiHidden/>
    <w:unhideWhenUsed/>
    <w:rPr>
      <w:vertAlign w:val="superscript"/>
    </w:rPr>
  </w:style>
  <w:style w:type="paragraph" w:styleId="990">
    <w:name w:val="toc 1"/>
    <w:basedOn w:val="810"/>
    <w:next w:val="810"/>
    <w:uiPriority w:val="39"/>
    <w:unhideWhenUsed/>
    <w:pPr>
      <w:spacing w:after="57"/>
    </w:pPr>
  </w:style>
  <w:style w:type="paragraph" w:styleId="991">
    <w:name w:val="toc 2"/>
    <w:basedOn w:val="810"/>
    <w:next w:val="810"/>
    <w:uiPriority w:val="39"/>
    <w:unhideWhenUsed/>
    <w:pPr>
      <w:spacing w:after="57"/>
      <w:ind w:left="283"/>
    </w:pPr>
  </w:style>
  <w:style w:type="paragraph" w:styleId="992">
    <w:name w:val="toc 3"/>
    <w:basedOn w:val="810"/>
    <w:next w:val="810"/>
    <w:uiPriority w:val="39"/>
    <w:unhideWhenUsed/>
    <w:pPr>
      <w:spacing w:after="57"/>
      <w:ind w:left="567"/>
    </w:pPr>
  </w:style>
  <w:style w:type="paragraph" w:styleId="993">
    <w:name w:val="toc 4"/>
    <w:basedOn w:val="810"/>
    <w:next w:val="810"/>
    <w:uiPriority w:val="39"/>
    <w:unhideWhenUsed/>
    <w:pPr>
      <w:spacing w:after="57"/>
      <w:ind w:left="850"/>
    </w:pPr>
  </w:style>
  <w:style w:type="paragraph" w:styleId="994">
    <w:name w:val="toc 5"/>
    <w:basedOn w:val="810"/>
    <w:next w:val="810"/>
    <w:uiPriority w:val="39"/>
    <w:unhideWhenUsed/>
    <w:pPr>
      <w:spacing w:after="57"/>
      <w:ind w:left="1134"/>
    </w:pPr>
  </w:style>
  <w:style w:type="paragraph" w:styleId="995">
    <w:name w:val="toc 6"/>
    <w:basedOn w:val="810"/>
    <w:next w:val="810"/>
    <w:uiPriority w:val="39"/>
    <w:unhideWhenUsed/>
    <w:pPr>
      <w:spacing w:after="57"/>
      <w:ind w:left="1417"/>
    </w:pPr>
  </w:style>
  <w:style w:type="paragraph" w:styleId="996">
    <w:name w:val="toc 7"/>
    <w:basedOn w:val="810"/>
    <w:next w:val="810"/>
    <w:uiPriority w:val="39"/>
    <w:unhideWhenUsed/>
    <w:pPr>
      <w:spacing w:after="57"/>
      <w:ind w:left="1701"/>
    </w:pPr>
  </w:style>
  <w:style w:type="paragraph" w:styleId="997">
    <w:name w:val="toc 8"/>
    <w:basedOn w:val="810"/>
    <w:next w:val="810"/>
    <w:uiPriority w:val="39"/>
    <w:unhideWhenUsed/>
    <w:pPr>
      <w:spacing w:after="57"/>
      <w:ind w:left="1984"/>
    </w:pPr>
  </w:style>
  <w:style w:type="paragraph" w:styleId="998">
    <w:name w:val="toc 9"/>
    <w:basedOn w:val="810"/>
    <w:next w:val="810"/>
    <w:uiPriority w:val="39"/>
    <w:unhideWhenUsed/>
    <w:pPr>
      <w:spacing w:after="57"/>
      <w:ind w:left="2268"/>
    </w:pPr>
  </w:style>
  <w:style w:type="paragraph" w:styleId="999">
    <w:name w:val="TOC Heading"/>
    <w:uiPriority w:val="39"/>
    <w:unhideWhenUsed/>
  </w:style>
  <w:style w:type="paragraph" w:styleId="1000">
    <w:name w:val="table of figures"/>
    <w:basedOn w:val="810"/>
    <w:next w:val="810"/>
    <w:uiPriority w:val="99"/>
    <w:unhideWhenUsed/>
    <w:pPr>
      <w:spacing w:after="0"/>
    </w:pPr>
  </w:style>
  <w:style w:type="character" w:styleId="1001" w:customStyle="1">
    <w:name w:val="blk"/>
    <w:basedOn w:val="820"/>
    <w:qFormat/>
  </w:style>
  <w:style w:type="paragraph" w:styleId="1002" w:customStyle="1">
    <w:name w:val="Абзац списка2"/>
    <w:basedOn w:val="810"/>
    <w:qFormat/>
    <w:pPr>
      <w:ind w:left="720"/>
      <w:contextualSpacing/>
    </w:pPr>
    <w:rPr>
      <w:rFonts w:ascii="Calibri" w:hAnsi="Calibri" w:eastAsia="Calibri" w:cs="font263"/>
      <w:lang w:eastAsia="zh-CN"/>
    </w:rPr>
  </w:style>
  <w:style w:type="character" w:styleId="1003" w:customStyle="1">
    <w:name w:val="WW8Num2z3"/>
    <w:qFormat/>
  </w:style>
  <w:style w:type="paragraph" w:styleId="1004" w:customStyle="1">
    <w:name w:val="Абзац списка3"/>
    <w:basedOn w:val="810"/>
    <w:qFormat/>
    <w:pPr>
      <w:ind w:left="720"/>
      <w:contextualSpacing/>
    </w:pPr>
    <w:rPr>
      <w:rFonts w:ascii="Calibri" w:hAnsi="Calibri" w:eastAsia="Calibri" w:cs="font268"/>
      <w:lang w:eastAsia="zh-CN"/>
    </w:rPr>
  </w:style>
  <w:style w:type="character" w:styleId="1005" w:customStyle="1">
    <w:name w:val="Заголовок 1 Знак"/>
    <w:basedOn w:val="820"/>
    <w:link w:val="811"/>
    <w:uiPriority w:val="9"/>
    <w:qFormat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1006" w:customStyle="1">
    <w:name w:val="Заголовок 2 Знак"/>
    <w:basedOn w:val="820"/>
    <w:link w:val="81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1007">
    <w:name w:val="Hyperlink"/>
    <w:qFormat/>
    <w:rPr>
      <w:color w:val="0000ff"/>
      <w:u w:val="single"/>
    </w:rPr>
  </w:style>
  <w:style w:type="paragraph" w:styleId="1008">
    <w:name w:val="Normal (Web)"/>
    <w:basedOn w:val="810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9">
    <w:name w:val="Balloon Text"/>
    <w:basedOn w:val="810"/>
    <w:link w:val="1010"/>
    <w:uiPriority w:val="99"/>
    <w:semiHidden/>
    <w:unhideWhenUsed/>
    <w:qFormat/>
    <w:pPr>
      <w:spacing w:after="0" w:line="240" w:lineRule="auto"/>
    </w:pPr>
    <w:rPr>
      <w:rFonts w:ascii="Arial" w:hAnsi="Arial" w:cs="Arial"/>
      <w:sz w:val="16"/>
      <w:szCs w:val="16"/>
    </w:rPr>
  </w:style>
  <w:style w:type="character" w:styleId="1010" w:customStyle="1">
    <w:name w:val="Текст выноски Знак"/>
    <w:basedOn w:val="820"/>
    <w:link w:val="1009"/>
    <w:uiPriority w:val="99"/>
    <w:semiHidden/>
    <w:qFormat/>
    <w:rPr>
      <w:rFonts w:ascii="Arial" w:hAnsi="Arial" w:cs="Arial"/>
      <w:sz w:val="16"/>
      <w:szCs w:val="16"/>
    </w:rPr>
  </w:style>
  <w:style w:type="paragraph" w:styleId="1011">
    <w:name w:val="List Paragraph"/>
    <w:basedOn w:val="810"/>
    <w:uiPriority w:val="34"/>
    <w:qFormat/>
    <w:pPr>
      <w:ind w:left="720"/>
      <w:contextualSpacing/>
    </w:pPr>
  </w:style>
  <w:style w:type="paragraph" w:styleId="1012">
    <w:name w:val="Header"/>
    <w:basedOn w:val="810"/>
    <w:link w:val="1013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1013" w:customStyle="1">
    <w:name w:val="Верхний колонтитул Знак"/>
    <w:basedOn w:val="820"/>
    <w:link w:val="1012"/>
    <w:uiPriority w:val="99"/>
    <w:qFormat/>
  </w:style>
  <w:style w:type="paragraph" w:styleId="1014">
    <w:name w:val="Footer"/>
    <w:basedOn w:val="810"/>
    <w:link w:val="1015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1015" w:customStyle="1">
    <w:name w:val="Нижний колонтитул Знак"/>
    <w:basedOn w:val="820"/>
    <w:link w:val="1014"/>
    <w:uiPriority w:val="99"/>
    <w:qFormat/>
  </w:style>
  <w:style w:type="paragraph" w:styleId="1016" w:customStyle="1">
    <w:name w:val="Прижатый влево"/>
    <w:basedOn w:val="810"/>
    <w:next w:val="810"/>
    <w:uiPriority w:val="99"/>
    <w:pPr>
      <w:widowControl w:val="off"/>
      <w:spacing w:after="0" w:line="240" w:lineRule="auto"/>
    </w:pPr>
    <w:rPr>
      <w:rFonts w:ascii="Arial" w:hAnsi="Arial" w:cs="Arial" w:eastAsiaTheme="minorEastAsia"/>
      <w:sz w:val="26"/>
      <w:szCs w:val="26"/>
      <w:lang w:eastAsia="ru-RU"/>
    </w:rPr>
  </w:style>
  <w:style w:type="character" w:styleId="1017" w:customStyle="1">
    <w:name w:val="Гипертекстовая ссылка"/>
    <w:basedOn w:val="820"/>
    <w:uiPriority w:val="99"/>
    <w:rPr>
      <w:rFonts w:cs="Times New Roman"/>
      <w:b w:val="0"/>
      <w:color w:val="106bbe"/>
    </w:rPr>
  </w:style>
  <w:style w:type="paragraph" w:styleId="1018" w:customStyle="1">
    <w:name w:val="ConsPlusTitle"/>
    <w:pPr>
      <w:widowControl w:val="off"/>
    </w:pPr>
    <w:rPr>
      <w:rFonts w:ascii="Arial" w:hAnsi="Arial" w:cs="Arial" w:eastAsiaTheme="minorEastAsia"/>
      <w:b/>
      <w:szCs w:val="22"/>
      <w:lang w:eastAsia="ru-RU"/>
    </w:rPr>
  </w:style>
  <w:style w:type="paragraph" w:styleId="1019" w:customStyle="1">
    <w:name w:val="ConsPlusNonformat"/>
    <w:pPr>
      <w:widowControl w:val="off"/>
    </w:pPr>
    <w:rPr>
      <w:rFonts w:ascii="Courier New" w:hAnsi="Courier New" w:cs="Courier New" w:eastAsiaTheme="minorEastAsia"/>
      <w:szCs w:val="22"/>
      <w:lang w:eastAsia="ru-RU"/>
    </w:rPr>
  </w:style>
  <w:style w:type="paragraph" w:styleId="1020" w:customStyle="1">
    <w:name w:val="ConsPlusNormal"/>
    <w:pPr>
      <w:widowControl w:val="off"/>
    </w:pPr>
    <w:rPr>
      <w:rFonts w:ascii="Arial" w:hAnsi="Arial" w:cs="Arial" w:eastAsiaTheme="minorEastAsia"/>
      <w:szCs w:val="22"/>
      <w:lang w:eastAsia="ru-RU"/>
    </w:rPr>
  </w:style>
  <w:style w:type="paragraph" w:styleId="1021" w:customStyle="1">
    <w:name w:val="ConsPlusTextList"/>
    <w:pPr>
      <w:widowControl w:val="off"/>
    </w:pPr>
    <w:rPr>
      <w:rFonts w:ascii="Arial" w:hAnsi="Arial" w:cs="Arial" w:eastAsiaTheme="minorEastAsia"/>
      <w:szCs w:val="22"/>
      <w:lang w:eastAsia="ru-RU"/>
    </w:rPr>
  </w:style>
  <w:style w:type="paragraph" w:styleId="1022" w:customStyle="1">
    <w:name w:val="Абзац списка4"/>
    <w:basedOn w:val="810"/>
    <w:pPr>
      <w:ind w:left="720"/>
      <w:contextualSpacing/>
    </w:pPr>
    <w:rPr>
      <w:rFonts w:ascii="Calibri" w:hAnsi="Calibri" w:eastAsia="Calibri" w:cs="font289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18CD-B0B0-44A0-9DAF-35CFA2C9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Анатолий Михайлович</dc:creator>
  <cp:keywords/>
  <dc:description/>
  <cp:revision>8</cp:revision>
  <dcterms:created xsi:type="dcterms:W3CDTF">2026-01-05T17:30:00Z</dcterms:created>
  <dcterms:modified xsi:type="dcterms:W3CDTF">2026-03-05T11:15:37Z</dcterms:modified>
</cp:coreProperties>
</file>