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left="5953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left="5953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подлежащих применению органами аттестации (аттест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ующими организациями) для пров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ерки соответствия знаний, умений и навыков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работников субъекта транспорт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ной инфраструктуры, подразделения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транспортной безопасности, руководящих выполнением работ,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непосредственно связанных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с обеспечением транспортной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безопасности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  <w:br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на объекте транспортной ин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фраструктуры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воздушного транспорта </w:t>
        <w:br/>
        <w:t xml:space="preserve">и (или) транспортном средстве воздушного транспорта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 и транспортных средств»?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структура и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власти  осуществляет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функции по выработке государственной политики и нормативно-правовому регулированию в сфере обеспечения транспортной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Назовите подведомственные Министерству транспорта Российской Федерации федеральные органы исполнительной власти, координацию и контроль деятельности которых оно осуществляет?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оказанию государственных услуг в области транспортной безопасности в сфере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категорирования и установления количества категорий объектов транспортной инфраструктуры установлены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критерии категорирования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зависимости от каких количественных показателей присваиваются категории объектам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действия субъекта транспортной инфраструктуры предшествуют мероприятиям по обеспечению проведения оценки уязвимости объекта транспортной инфраструктуры и представлению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и информация представляется субъектом транспортной инфраструктуры в Федеральное агентство воздушного транспорта для категорирования объекта транспортной инфраструктуры и ведения реестра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и в какие сроки осуществляются следу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полных и достоверных сведений о субъекте транспортной инфраструктуры и об объекте транспортной инфраструктуры для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ирования объекта транспортной инфраструктуры и ведения реестра объектов транспортной инфраструктуры и транспортных средств, а также полной и достоверной информации по количественным показателям критериев категорирования объекта транспортной инфраструктуры;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реализация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проведения оценки уязвимости объекта транспортной инфраструктуры и представление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объекты транспортной инфраструктуры воздушного транспорта не подлежат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 инфраструктуры для защиты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 в какие сроки осуществляется проведение оценки уязвимости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разработки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предусмотрена структура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установлена структура и какое содержание программ обеспечения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эксплуатантов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(транспортных средств)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кому предъявляются (для кого являются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ательными для исполнения)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категорированных объектов)?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после изменения организационно-распорядительных документов, копии которых приложены к плану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 при изменении положений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при изменении конструктивных, технических и технологических характеристик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какими федеральными органами исполнительной власти (уполномоченными подразделениями) подлежат согласованию образцы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 согласованию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уполномоченными подразделениями каких федеральных органов исполнительной власти осуществляется выдача постоянных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или разовых пропусков физическому лицу?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автотранспортных средств, самоходных машин и механизмов?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 на выдачу материального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транспортной безопасности объекта транспортной инфраструктуры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ключением сверхлегких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технологический секторы зоны транспортной безопасности объекта транспортной инфраструктуры может быть допущен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и (или) перевозчиков в целях обеспечения транспортной безопасности транспортных средств?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злагаются на субъектов транспортной инфраструктуры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кие дополнительные обязанности возлагаются на субъектов транспортной инфраструктуры в целях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беспечения транспортной безопасности воздушных судов авиации общего назначения и в случае объявления уровня безопасности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и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установлены к знаниям, умениям, навыкам сил обеспечения транспортной безопасности, личностным (психофизиологическим)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качествам, уровню физической подготовки отдельных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аккредитации, продления срока действия аккредитации, аннулирования аккредитации, приостановления и возобновления действия аккредитации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подразделению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и ответственность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федеральных органов исполнительной власти, осуществляющих федеральный государственный контроль (надзор)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реализация мер по обеспечению транспортной безопасности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информирования об угрозах совершения и о совершении актов незаконного вмешательства на объектах транспортной инфраструктуры 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взаимодействия федеральных органов исполнительной власти, органов государственной власти субъект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определяются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нему, а также норм обеспечения ими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Кем в подразделении транспортной безопасности осуществляется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роверка правильности ведения учета и хранения специальных средств, электрошоковых устройств и искровых разрядников?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какой период имеют право осуществлять ношение специальных средств, электрошоковых устройств и искровых разрядников работники подразделений транспортной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специальные средства, технически непригодные для эксплуатации или с истекшим сроком эксплуатации, могут уничтожаться подразделениями транспортной безопасности самостоятельно?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специальные средства, технически непригодные для эксплуатации или с истекшим сроком эксплуатации, подлежат обязательной передаче для уничтожения специализированным организациям?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Куда сдаются для уничтожения электрошоковые устройства и искровые разрядники, технически непригодные для эксплуатации или с истекшим сроком эксплуатации, относящиеся к гражданскому оружию самообороны?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984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использования служебных собак</w:t>
      </w:r>
      <w:r>
        <w:rPr>
          <w:rStyle w:val="984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Положения каких международных документов, устанавливающих правила перевозки опасных грузов, подлежат применению в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международным документом установлены стандарты и рекомендации Международной организации гражданской авиации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к функциональным свойствам технических средств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подлежат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виды технических средств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09"/>
        <w:widowControl w:val="off"/>
        <w:numPr>
          <w:numId w:val="3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276" w:leader="none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перечень организационно-распорядительных актов в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 обеспечения транспортной безопасности, утверждаемых субъектом транспортной инфраструктуры, направленных на реализацию мер по обеспечению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1417" w:leader="none"/>
        </w:tabs>
        <w:spacing w:after="0" w:line="240" w:lineRule="auto"/>
        <w:ind w:firstLine="54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0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font289">
    <w:panose1 w:val="02000603000000000000"/>
  </w:font>
  <w:font w:name="font268">
    <w:panose1 w:val="02000603000000000000"/>
  </w:font>
  <w:font w:name="font26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rPr>
        <w:ins w:id="2" w:author="shevchenko_ed" w:date="2026-01-27T08:12:21Z" oouserid="shevchenko_ed"/>
      </w:rPr>
    </w:pPr>
    <w:ins w:id="3" w:author="shevchenko_ed" w:date="2026-01-27T08:12:21Z" oouserid="shevchenko_e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pStyle w:val="982"/>
        <w:spacing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84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3">
    <w:p>
      <w:pPr>
        <w:pStyle w:val="982"/>
        <w:spacing w:after="0" w:afterAutospacing="0"/>
      </w:pPr>
      <w:r>
        <w:rPr>
          <w:rStyle w:val="98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 № 628</w:t>
      </w:r>
      <w:r>
        <w:t xml:space="preserve"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rPr>
        <w:sz w:val="24"/>
        <w:szCs w:val="24"/>
      </w:rPr>
    </w:pPr>
    <w:ins w:id="0" w:author="shevchenko_ed" w:date="2026-01-27T08:12:21Z" oouserid="shevchenko_ed">
      <w:r>
        <w:rPr>
          <w:sz w:val="24"/>
          <w:szCs w:val="24"/>
          <w:rPrChange w:id="1" w:author="shevchenko_ed" w:date="2026-01-27T08:12:45Z" oouserid="shevchenko_ed">
            <w:rPr/>
          </w:rPrChange>
        </w:rPr>
      </w:r>
    </w:ins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44"/>
      <w:numFmt w:val="decimal"/>
      <w:isLgl w:val="false"/>
      <w:suff w:val="tab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303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b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3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3"/>
  </w:num>
  <w:num w:numId="16">
    <w:abstractNumId w:val="26"/>
  </w:num>
  <w:num w:numId="17">
    <w:abstractNumId w:val="8"/>
  </w:num>
  <w:num w:numId="18">
    <w:abstractNumId w:val="0"/>
  </w:num>
  <w:num w:numId="19">
    <w:abstractNumId w:val="10"/>
  </w:num>
  <w:num w:numId="20">
    <w:abstractNumId w:val="22"/>
  </w:num>
  <w:num w:numId="21">
    <w:abstractNumId w:val="12"/>
  </w:num>
  <w:num w:numId="22">
    <w:abstractNumId w:val="20"/>
  </w:num>
  <w:num w:numId="23">
    <w:abstractNumId w:val="31"/>
  </w:num>
  <w:num w:numId="24">
    <w:abstractNumId w:val="24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"/>
  </w:num>
  <w:num w:numId="29">
    <w:abstractNumId w:val="19"/>
  </w:num>
  <w:num w:numId="30">
    <w:abstractNumId w:val="27"/>
  </w:num>
  <w:num w:numId="31">
    <w:abstractNumId w:val="21"/>
  </w:num>
  <w:num w:numId="32">
    <w:abstractNumId w:val="14"/>
  </w:num>
  <w:num w:numId="33">
    <w:abstractNumId w:val="28"/>
  </w:num>
  <w:num w:numId="34">
    <w:abstractNumId w:val="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8" w:default="1">
    <w:name w:val="Normal"/>
    <w:qFormat/>
    <w:pPr>
      <w:spacing w:after="200" w:line="276" w:lineRule="auto"/>
    </w:pPr>
  </w:style>
  <w:style w:type="paragraph" w:styleId="809">
    <w:name w:val="Heading 1"/>
    <w:basedOn w:val="808"/>
    <w:next w:val="808"/>
    <w:link w:val="1003"/>
    <w:uiPriority w:val="9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10">
    <w:name w:val="Heading 2"/>
    <w:basedOn w:val="808"/>
    <w:next w:val="808"/>
    <w:link w:val="1004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1">
    <w:name w:val="Heading 3"/>
    <w:basedOn w:val="808"/>
    <w:next w:val="808"/>
    <w:link w:val="836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12">
    <w:name w:val="Heading 4"/>
    <w:basedOn w:val="808"/>
    <w:next w:val="808"/>
    <w:link w:val="837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3">
    <w:name w:val="Heading 5"/>
    <w:basedOn w:val="808"/>
    <w:next w:val="808"/>
    <w:link w:val="838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4">
    <w:name w:val="Heading 6"/>
    <w:basedOn w:val="808"/>
    <w:next w:val="808"/>
    <w:link w:val="839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5">
    <w:name w:val="Heading 7"/>
    <w:basedOn w:val="808"/>
    <w:next w:val="808"/>
    <w:link w:val="84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6">
    <w:name w:val="Heading 8"/>
    <w:basedOn w:val="808"/>
    <w:next w:val="808"/>
    <w:link w:val="841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7">
    <w:name w:val="Heading 9"/>
    <w:basedOn w:val="808"/>
    <w:next w:val="808"/>
    <w:link w:val="842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Heading 3 Char"/>
    <w:basedOn w:val="818"/>
    <w:uiPriority w:val="9"/>
    <w:rPr>
      <w:rFonts w:ascii="Arial" w:hAnsi="Arial" w:eastAsia="Arial" w:cs="Arial"/>
      <w:sz w:val="30"/>
      <w:szCs w:val="30"/>
    </w:rPr>
  </w:style>
  <w:style w:type="character" w:styleId="822" w:customStyle="1">
    <w:name w:val="Heading 4 Char"/>
    <w:basedOn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Heading 5 Char"/>
    <w:basedOn w:val="818"/>
    <w:uiPriority w:val="9"/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Heading 6 Char"/>
    <w:basedOn w:val="818"/>
    <w:uiPriority w:val="9"/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Heading 7 Char"/>
    <w:basedOn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Heading 8 Char"/>
    <w:basedOn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Heading 9 Char"/>
    <w:basedOn w:val="818"/>
    <w:uiPriority w:val="9"/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Title Char"/>
    <w:basedOn w:val="818"/>
    <w:uiPriority w:val="10"/>
    <w:rPr>
      <w:sz w:val="48"/>
      <w:szCs w:val="48"/>
    </w:rPr>
  </w:style>
  <w:style w:type="character" w:styleId="829" w:customStyle="1">
    <w:name w:val="Subtitle Char"/>
    <w:basedOn w:val="818"/>
    <w:uiPriority w:val="11"/>
    <w:rPr>
      <w:sz w:val="24"/>
      <w:szCs w:val="24"/>
    </w:rPr>
  </w:style>
  <w:style w:type="character" w:styleId="830" w:customStyle="1">
    <w:name w:val="Quote Char"/>
    <w:uiPriority w:val="29"/>
    <w:rPr>
      <w:i/>
    </w:rPr>
  </w:style>
  <w:style w:type="character" w:styleId="831" w:customStyle="1">
    <w:name w:val="Intense Quote Char"/>
    <w:uiPriority w:val="30"/>
    <w:rPr>
      <w:i/>
    </w:rPr>
  </w:style>
  <w:style w:type="character" w:styleId="832" w:customStyle="1">
    <w:name w:val="Footnote Text Char"/>
    <w:uiPriority w:val="99"/>
    <w:rPr>
      <w:sz w:val="18"/>
    </w:rPr>
  </w:style>
  <w:style w:type="character" w:styleId="833" w:customStyle="1">
    <w:name w:val="Endnote Text Char"/>
    <w:uiPriority w:val="99"/>
    <w:rPr>
      <w:sz w:val="20"/>
    </w:rPr>
  </w:style>
  <w:style w:type="character" w:styleId="834" w:customStyle="1">
    <w:name w:val="Heading 1 Char"/>
    <w:basedOn w:val="818"/>
    <w:uiPriority w:val="9"/>
    <w:rPr>
      <w:rFonts w:ascii="Arial" w:hAnsi="Arial" w:eastAsia="Arial" w:cs="Arial"/>
      <w:sz w:val="40"/>
      <w:szCs w:val="40"/>
    </w:rPr>
  </w:style>
  <w:style w:type="character" w:styleId="835" w:customStyle="1">
    <w:name w:val="Heading 2 Char"/>
    <w:basedOn w:val="818"/>
    <w:uiPriority w:val="9"/>
    <w:rPr>
      <w:rFonts w:ascii="Arial" w:hAnsi="Arial" w:eastAsia="Arial" w:cs="Arial"/>
      <w:sz w:val="34"/>
    </w:rPr>
  </w:style>
  <w:style w:type="character" w:styleId="836" w:customStyle="1">
    <w:name w:val="Заголовок 3 Знак"/>
    <w:basedOn w:val="818"/>
    <w:link w:val="811"/>
    <w:uiPriority w:val="9"/>
    <w:rPr>
      <w:rFonts w:ascii="Arial" w:hAnsi="Arial" w:eastAsia="Arial" w:cs="Arial"/>
      <w:sz w:val="30"/>
      <w:szCs w:val="30"/>
    </w:rPr>
  </w:style>
  <w:style w:type="character" w:styleId="837" w:customStyle="1">
    <w:name w:val="Заголовок 4 Знак"/>
    <w:basedOn w:val="818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38" w:customStyle="1">
    <w:name w:val="Заголовок 5 Знак"/>
    <w:basedOn w:val="818"/>
    <w:link w:val="813"/>
    <w:uiPriority w:val="9"/>
    <w:rPr>
      <w:rFonts w:ascii="Arial" w:hAnsi="Arial" w:eastAsia="Arial" w:cs="Arial"/>
      <w:b/>
      <w:bCs/>
      <w:sz w:val="24"/>
      <w:szCs w:val="24"/>
    </w:rPr>
  </w:style>
  <w:style w:type="character" w:styleId="839" w:customStyle="1">
    <w:name w:val="Заголовок 6 Знак"/>
    <w:basedOn w:val="818"/>
    <w:link w:val="814"/>
    <w:uiPriority w:val="9"/>
    <w:rPr>
      <w:rFonts w:ascii="Arial" w:hAnsi="Arial" w:eastAsia="Arial" w:cs="Arial"/>
      <w:b/>
      <w:bCs/>
      <w:sz w:val="22"/>
      <w:szCs w:val="22"/>
    </w:rPr>
  </w:style>
  <w:style w:type="character" w:styleId="840" w:customStyle="1">
    <w:name w:val="Заголовок 7 Знак"/>
    <w:basedOn w:val="818"/>
    <w:link w:val="8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 w:customStyle="1">
    <w:name w:val="Заголовок 8 Знак"/>
    <w:basedOn w:val="818"/>
    <w:link w:val="816"/>
    <w:uiPriority w:val="9"/>
    <w:rPr>
      <w:rFonts w:ascii="Arial" w:hAnsi="Arial" w:eastAsia="Arial" w:cs="Arial"/>
      <w:i/>
      <w:iCs/>
      <w:sz w:val="22"/>
      <w:szCs w:val="22"/>
    </w:rPr>
  </w:style>
  <w:style w:type="character" w:styleId="842" w:customStyle="1">
    <w:name w:val="Заголовок 9 Знак"/>
    <w:basedOn w:val="818"/>
    <w:link w:val="817"/>
    <w:uiPriority w:val="9"/>
    <w:rPr>
      <w:rFonts w:ascii="Arial" w:hAnsi="Arial" w:eastAsia="Arial" w:cs="Arial"/>
      <w:i/>
      <w:iCs/>
      <w:sz w:val="21"/>
      <w:szCs w:val="21"/>
    </w:rPr>
  </w:style>
  <w:style w:type="paragraph" w:styleId="843">
    <w:name w:val="No Spacing"/>
    <w:uiPriority w:val="1"/>
    <w:qFormat/>
  </w:style>
  <w:style w:type="paragraph" w:styleId="844">
    <w:name w:val="Title"/>
    <w:basedOn w:val="808"/>
    <w:next w:val="808"/>
    <w:link w:val="845"/>
    <w:uiPriority w:val="10"/>
    <w:qFormat/>
    <w:pPr>
      <w:spacing w:before="300"/>
      <w:contextualSpacing/>
    </w:pPr>
    <w:rPr>
      <w:sz w:val="48"/>
      <w:szCs w:val="48"/>
    </w:rPr>
  </w:style>
  <w:style w:type="character" w:styleId="845" w:customStyle="1">
    <w:name w:val="Название Знак"/>
    <w:basedOn w:val="818"/>
    <w:link w:val="844"/>
    <w:uiPriority w:val="10"/>
    <w:rPr>
      <w:sz w:val="48"/>
      <w:szCs w:val="48"/>
    </w:rPr>
  </w:style>
  <w:style w:type="paragraph" w:styleId="846">
    <w:name w:val="Subtitle"/>
    <w:basedOn w:val="808"/>
    <w:next w:val="808"/>
    <w:link w:val="847"/>
    <w:uiPriority w:val="11"/>
    <w:qFormat/>
    <w:pPr>
      <w:spacing w:before="200"/>
    </w:pPr>
    <w:rPr>
      <w:sz w:val="24"/>
      <w:szCs w:val="24"/>
    </w:rPr>
  </w:style>
  <w:style w:type="character" w:styleId="847" w:customStyle="1">
    <w:name w:val="Подзаголовок Знак"/>
    <w:basedOn w:val="818"/>
    <w:link w:val="846"/>
    <w:uiPriority w:val="11"/>
    <w:rPr>
      <w:sz w:val="24"/>
      <w:szCs w:val="24"/>
    </w:rPr>
  </w:style>
  <w:style w:type="paragraph" w:styleId="848">
    <w:name w:val="Quote"/>
    <w:basedOn w:val="808"/>
    <w:next w:val="808"/>
    <w:link w:val="849"/>
    <w:uiPriority w:val="29"/>
    <w:qFormat/>
    <w:pPr>
      <w:ind w:left="720" w:right="720"/>
    </w:pPr>
    <w:rPr>
      <w:i/>
    </w:rPr>
  </w:style>
  <w:style w:type="character" w:styleId="849" w:customStyle="1">
    <w:name w:val="Цитата 2 Знак"/>
    <w:link w:val="848"/>
    <w:uiPriority w:val="29"/>
    <w:rPr>
      <w:i/>
    </w:rPr>
  </w:style>
  <w:style w:type="paragraph" w:styleId="850">
    <w:name w:val="Intense Quote"/>
    <w:basedOn w:val="808"/>
    <w:next w:val="808"/>
    <w:link w:val="8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51" w:customStyle="1">
    <w:name w:val="Выделенная цитата Знак"/>
    <w:link w:val="850"/>
    <w:uiPriority w:val="30"/>
    <w:rPr>
      <w:i/>
    </w:rPr>
  </w:style>
  <w:style w:type="character" w:styleId="852" w:customStyle="1">
    <w:name w:val="Header Char"/>
    <w:basedOn w:val="818"/>
    <w:uiPriority w:val="99"/>
  </w:style>
  <w:style w:type="character" w:styleId="853" w:customStyle="1">
    <w:name w:val="Footer Char"/>
    <w:basedOn w:val="818"/>
    <w:uiPriority w:val="99"/>
  </w:style>
  <w:style w:type="paragraph" w:styleId="854">
    <w:name w:val="Caption"/>
    <w:basedOn w:val="808"/>
    <w:next w:val="80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55" w:customStyle="1">
    <w:name w:val="Caption Char"/>
    <w:uiPriority w:val="99"/>
  </w:style>
  <w:style w:type="table" w:styleId="856">
    <w:name w:val="Table Grid"/>
    <w:basedOn w:val="81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Table Grid Light"/>
    <w:basedOn w:val="81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basedOn w:val="81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9">
    <w:name w:val="Plain Table 2"/>
    <w:basedOn w:val="81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0">
    <w:name w:val="Plain Table 3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1">
    <w:name w:val="Plain Table 4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Plain Table 5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3">
    <w:name w:val="Grid Table 1 Light"/>
    <w:basedOn w:val="81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1"/>
    <w:basedOn w:val="81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2"/>
    <w:basedOn w:val="81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3"/>
    <w:basedOn w:val="81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4"/>
    <w:basedOn w:val="81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5"/>
    <w:basedOn w:val="81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6"/>
    <w:basedOn w:val="81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2"/>
    <w:basedOn w:val="81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1" w:customStyle="1">
    <w:name w:val="Grid Table 2 - Accent 1"/>
    <w:basedOn w:val="81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2" w:customStyle="1">
    <w:name w:val="Grid Table 2 - Accent 2"/>
    <w:basedOn w:val="81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3" w:customStyle="1">
    <w:name w:val="Grid Table 2 - Accent 3"/>
    <w:basedOn w:val="8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4" w:customStyle="1">
    <w:name w:val="Grid Table 2 - Accent 4"/>
    <w:basedOn w:val="81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5" w:customStyle="1">
    <w:name w:val="Grid Table 2 - Accent 5"/>
    <w:basedOn w:val="81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6" w:customStyle="1">
    <w:name w:val="Grid Table 2 - Accent 6"/>
    <w:basedOn w:val="81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7">
    <w:name w:val="Grid Table 3"/>
    <w:basedOn w:val="81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8" w:customStyle="1">
    <w:name w:val="Grid Table 3 - Accent 1"/>
    <w:basedOn w:val="81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9" w:customStyle="1">
    <w:name w:val="Grid Table 3 - Accent 2"/>
    <w:basedOn w:val="81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0" w:customStyle="1">
    <w:name w:val="Grid Table 3 - Accent 3"/>
    <w:basedOn w:val="8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1" w:customStyle="1">
    <w:name w:val="Grid Table 3 - Accent 4"/>
    <w:basedOn w:val="81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2" w:customStyle="1">
    <w:name w:val="Grid Table 3 - Accent 5"/>
    <w:basedOn w:val="81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3" w:customStyle="1">
    <w:name w:val="Grid Table 3 - Accent 6"/>
    <w:basedOn w:val="81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4">
    <w:name w:val="Grid Table 4"/>
    <w:basedOn w:val="81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5" w:customStyle="1">
    <w:name w:val="Grid Table 4 - Accent 1"/>
    <w:basedOn w:val="81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86" w:customStyle="1">
    <w:name w:val="Grid Table 4 - Accent 2"/>
    <w:basedOn w:val="81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Grid Table 4 - Accent 3"/>
    <w:basedOn w:val="81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8" w:customStyle="1">
    <w:name w:val="Grid Table 4 - Accent 4"/>
    <w:basedOn w:val="81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Grid Table 4 - Accent 5"/>
    <w:basedOn w:val="81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0" w:customStyle="1">
    <w:name w:val="Grid Table 4 - Accent 6"/>
    <w:basedOn w:val="81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1">
    <w:name w:val="Grid Table 5 Dark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92" w:customStyle="1">
    <w:name w:val="Grid Table 5 Dark- Accent 1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93" w:customStyle="1">
    <w:name w:val="Grid Table 5 Dark - Accent 2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94" w:customStyle="1">
    <w:name w:val="Grid Table 5 Dark - Accent 3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95" w:customStyle="1">
    <w:name w:val="Grid Table 5 Dark- Accent 4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96" w:customStyle="1">
    <w:name w:val="Grid Table 5 Dark - Accent 5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97" w:customStyle="1">
    <w:name w:val="Grid Table 5 Dark - Accent 6"/>
    <w:basedOn w:val="81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98">
    <w:name w:val="Grid Table 6 Colorful"/>
    <w:basedOn w:val="81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9" w:customStyle="1">
    <w:name w:val="Grid Table 6 Colorful - Accent 1"/>
    <w:basedOn w:val="81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0" w:customStyle="1">
    <w:name w:val="Grid Table 6 Colorful - Accent 2"/>
    <w:basedOn w:val="8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1" w:customStyle="1">
    <w:name w:val="Grid Table 6 Colorful - Accent 3"/>
    <w:basedOn w:val="81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2" w:customStyle="1">
    <w:name w:val="Grid Table 6 Colorful - Accent 4"/>
    <w:basedOn w:val="8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3" w:customStyle="1">
    <w:name w:val="Grid Table 6 Colorful - Accent 5"/>
    <w:basedOn w:val="81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4" w:customStyle="1">
    <w:name w:val="Grid Table 6 Colorful - Accent 6"/>
    <w:basedOn w:val="81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5">
    <w:name w:val="Grid Table 7 Colorful"/>
    <w:basedOn w:val="81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6" w:customStyle="1">
    <w:name w:val="Grid Table 7 Colorful - Accent 1"/>
    <w:basedOn w:val="81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7" w:customStyle="1">
    <w:name w:val="Grid Table 7 Colorful - Accent 2"/>
    <w:basedOn w:val="81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8" w:customStyle="1">
    <w:name w:val="Grid Table 7 Colorful - Accent 3"/>
    <w:basedOn w:val="81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09" w:customStyle="1">
    <w:name w:val="Grid Table 7 Colorful - Accent 4"/>
    <w:basedOn w:val="81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0" w:customStyle="1">
    <w:name w:val="Grid Table 7 Colorful - Accent 5"/>
    <w:basedOn w:val="81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1" w:customStyle="1">
    <w:name w:val="Grid Table 7 Colorful - Accent 6"/>
    <w:basedOn w:val="81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2">
    <w:name w:val="List Table 1 Light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1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2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3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4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5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6"/>
    <w:basedOn w:val="81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basedOn w:val="81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0" w:customStyle="1">
    <w:name w:val="List Table 2 - Accent 1"/>
    <w:basedOn w:val="81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1" w:customStyle="1">
    <w:name w:val="List Table 2 - Accent 2"/>
    <w:basedOn w:val="81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2" w:customStyle="1">
    <w:name w:val="List Table 2 - Accent 3"/>
    <w:basedOn w:val="81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4"/>
    <w:basedOn w:val="81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5"/>
    <w:basedOn w:val="81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6"/>
    <w:basedOn w:val="81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26">
    <w:name w:val="List Table 3"/>
    <w:basedOn w:val="81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1"/>
    <w:basedOn w:val="81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2"/>
    <w:basedOn w:val="8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3"/>
    <w:basedOn w:val="81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4"/>
    <w:basedOn w:val="8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5"/>
    <w:basedOn w:val="81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6"/>
    <w:basedOn w:val="81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"/>
    <w:basedOn w:val="81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1"/>
    <w:basedOn w:val="81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2"/>
    <w:basedOn w:val="81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3"/>
    <w:basedOn w:val="81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4"/>
    <w:basedOn w:val="81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5"/>
    <w:basedOn w:val="81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6"/>
    <w:basedOn w:val="81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5 Dark"/>
    <w:basedOn w:val="81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1" w:customStyle="1">
    <w:name w:val="List Table 5 Dark - Accent 1"/>
    <w:basedOn w:val="81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2" w:customStyle="1">
    <w:name w:val="List Table 5 Dark - Accent 2"/>
    <w:basedOn w:val="8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3" w:customStyle="1">
    <w:name w:val="List Table 5 Dark - Accent 3"/>
    <w:basedOn w:val="81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4"/>
    <w:basedOn w:val="8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5"/>
    <w:basedOn w:val="81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6"/>
    <w:basedOn w:val="81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>
    <w:name w:val="List Table 6 Colorful"/>
    <w:basedOn w:val="81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8" w:customStyle="1">
    <w:name w:val="List Table 6 Colorful - Accent 1"/>
    <w:basedOn w:val="81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9" w:customStyle="1">
    <w:name w:val="List Table 6 Colorful - Accent 2"/>
    <w:basedOn w:val="81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0" w:customStyle="1">
    <w:name w:val="List Table 6 Colorful - Accent 3"/>
    <w:basedOn w:val="81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1" w:customStyle="1">
    <w:name w:val="List Table 6 Colorful - Accent 4"/>
    <w:basedOn w:val="81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2" w:customStyle="1">
    <w:name w:val="List Table 6 Colorful - Accent 5"/>
    <w:basedOn w:val="81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3" w:customStyle="1">
    <w:name w:val="List Table 6 Colorful - Accent 6"/>
    <w:basedOn w:val="81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4">
    <w:name w:val="List Table 7 Colorful"/>
    <w:basedOn w:val="81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5" w:customStyle="1">
    <w:name w:val="List Table 7 Colorful - Accent 1"/>
    <w:basedOn w:val="81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6" w:customStyle="1">
    <w:name w:val="List Table 7 Colorful - Accent 2"/>
    <w:basedOn w:val="81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7" w:customStyle="1">
    <w:name w:val="List Table 7 Colorful - Accent 3"/>
    <w:basedOn w:val="81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8" w:customStyle="1">
    <w:name w:val="List Table 7 Colorful - Accent 4"/>
    <w:basedOn w:val="81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59" w:customStyle="1">
    <w:name w:val="List Table 7 Colorful - Accent 5"/>
    <w:basedOn w:val="81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0" w:customStyle="1">
    <w:name w:val="List Table 7 Colorful - Accent 6"/>
    <w:basedOn w:val="81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1" w:customStyle="1">
    <w:name w:val="Lined - Accent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2" w:customStyle="1">
    <w:name w:val="Lined - Accent 1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3" w:customStyle="1">
    <w:name w:val="Lined - Accent 2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4" w:customStyle="1">
    <w:name w:val="Lined - Accent 3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5" w:customStyle="1">
    <w:name w:val="Lined - Accent 4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6" w:customStyle="1">
    <w:name w:val="Lined - Accent 5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7" w:customStyle="1">
    <w:name w:val="Lined - Accent 6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8" w:customStyle="1">
    <w:name w:val="Bordered &amp; Lined - Accent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9" w:customStyle="1">
    <w:name w:val="Bordered &amp; Lined - Accent 1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0" w:customStyle="1">
    <w:name w:val="Bordered &amp; Lined - Accent 2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1" w:customStyle="1">
    <w:name w:val="Bordered &amp; Lined - Accent 3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2" w:customStyle="1">
    <w:name w:val="Bordered &amp; Lined - Accent 4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3" w:customStyle="1">
    <w:name w:val="Bordered &amp; Lined - Accent 5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4" w:customStyle="1">
    <w:name w:val="Bordered &amp; Lined - Accent 6"/>
    <w:basedOn w:val="819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5" w:customStyle="1">
    <w:name w:val="Bordered"/>
    <w:basedOn w:val="81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6" w:customStyle="1">
    <w:name w:val="Bordered - Accent 1"/>
    <w:basedOn w:val="81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7" w:customStyle="1">
    <w:name w:val="Bordered - Accent 2"/>
    <w:basedOn w:val="81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8" w:customStyle="1">
    <w:name w:val="Bordered - Accent 3"/>
    <w:basedOn w:val="81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9" w:customStyle="1">
    <w:name w:val="Bordered - Accent 4"/>
    <w:basedOn w:val="81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0" w:customStyle="1">
    <w:name w:val="Bordered - Accent 5"/>
    <w:basedOn w:val="81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1" w:customStyle="1">
    <w:name w:val="Bordered - Accent 6"/>
    <w:basedOn w:val="81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82">
    <w:name w:val="footnote text"/>
    <w:basedOn w:val="808"/>
    <w:link w:val="983"/>
    <w:uiPriority w:val="99"/>
    <w:semiHidden/>
    <w:unhideWhenUsed/>
    <w:pPr>
      <w:spacing w:after="40" w:line="240" w:lineRule="auto"/>
    </w:pPr>
    <w:rPr>
      <w:sz w:val="18"/>
    </w:rPr>
  </w:style>
  <w:style w:type="character" w:styleId="983" w:customStyle="1">
    <w:name w:val="Текст сноски Знак"/>
    <w:link w:val="982"/>
    <w:uiPriority w:val="99"/>
    <w:rPr>
      <w:sz w:val="18"/>
    </w:rPr>
  </w:style>
  <w:style w:type="character" w:styleId="984">
    <w:name w:val="footnote reference"/>
    <w:basedOn w:val="818"/>
    <w:uiPriority w:val="99"/>
    <w:unhideWhenUsed/>
    <w:rPr>
      <w:vertAlign w:val="superscript"/>
    </w:rPr>
  </w:style>
  <w:style w:type="paragraph" w:styleId="985">
    <w:name w:val="endnote text"/>
    <w:basedOn w:val="808"/>
    <w:link w:val="986"/>
    <w:uiPriority w:val="99"/>
    <w:semiHidden/>
    <w:unhideWhenUsed/>
    <w:pPr>
      <w:spacing w:after="0" w:line="240" w:lineRule="auto"/>
    </w:pPr>
  </w:style>
  <w:style w:type="character" w:styleId="986" w:customStyle="1">
    <w:name w:val="Текст концевой сноски Знак"/>
    <w:link w:val="985"/>
    <w:uiPriority w:val="99"/>
    <w:rPr>
      <w:sz w:val="20"/>
    </w:rPr>
  </w:style>
  <w:style w:type="character" w:styleId="987">
    <w:name w:val="endnote reference"/>
    <w:basedOn w:val="818"/>
    <w:uiPriority w:val="99"/>
    <w:semiHidden/>
    <w:unhideWhenUsed/>
    <w:rPr>
      <w:vertAlign w:val="superscript"/>
    </w:rPr>
  </w:style>
  <w:style w:type="paragraph" w:styleId="988">
    <w:name w:val="toc 1"/>
    <w:basedOn w:val="808"/>
    <w:next w:val="808"/>
    <w:uiPriority w:val="39"/>
    <w:unhideWhenUsed/>
    <w:pPr>
      <w:spacing w:after="57"/>
    </w:pPr>
  </w:style>
  <w:style w:type="paragraph" w:styleId="989">
    <w:name w:val="toc 2"/>
    <w:basedOn w:val="808"/>
    <w:next w:val="808"/>
    <w:uiPriority w:val="39"/>
    <w:unhideWhenUsed/>
    <w:pPr>
      <w:spacing w:after="57"/>
      <w:ind w:left="283"/>
    </w:pPr>
  </w:style>
  <w:style w:type="paragraph" w:styleId="990">
    <w:name w:val="toc 3"/>
    <w:basedOn w:val="808"/>
    <w:next w:val="808"/>
    <w:uiPriority w:val="39"/>
    <w:unhideWhenUsed/>
    <w:pPr>
      <w:spacing w:after="57"/>
      <w:ind w:left="567"/>
    </w:pPr>
  </w:style>
  <w:style w:type="paragraph" w:styleId="991">
    <w:name w:val="toc 4"/>
    <w:basedOn w:val="808"/>
    <w:next w:val="808"/>
    <w:uiPriority w:val="39"/>
    <w:unhideWhenUsed/>
    <w:pPr>
      <w:spacing w:after="57"/>
      <w:ind w:left="850"/>
    </w:pPr>
  </w:style>
  <w:style w:type="paragraph" w:styleId="992">
    <w:name w:val="toc 5"/>
    <w:basedOn w:val="808"/>
    <w:next w:val="808"/>
    <w:uiPriority w:val="39"/>
    <w:unhideWhenUsed/>
    <w:pPr>
      <w:spacing w:after="57"/>
      <w:ind w:left="1134"/>
    </w:pPr>
  </w:style>
  <w:style w:type="paragraph" w:styleId="993">
    <w:name w:val="toc 6"/>
    <w:basedOn w:val="808"/>
    <w:next w:val="808"/>
    <w:uiPriority w:val="39"/>
    <w:unhideWhenUsed/>
    <w:pPr>
      <w:spacing w:after="57"/>
      <w:ind w:left="1417"/>
    </w:pPr>
  </w:style>
  <w:style w:type="paragraph" w:styleId="994">
    <w:name w:val="toc 7"/>
    <w:basedOn w:val="808"/>
    <w:next w:val="808"/>
    <w:uiPriority w:val="39"/>
    <w:unhideWhenUsed/>
    <w:pPr>
      <w:spacing w:after="57"/>
      <w:ind w:left="1701"/>
    </w:pPr>
  </w:style>
  <w:style w:type="paragraph" w:styleId="995">
    <w:name w:val="toc 8"/>
    <w:basedOn w:val="808"/>
    <w:next w:val="808"/>
    <w:uiPriority w:val="39"/>
    <w:unhideWhenUsed/>
    <w:pPr>
      <w:spacing w:after="57"/>
      <w:ind w:left="1984"/>
    </w:pPr>
  </w:style>
  <w:style w:type="paragraph" w:styleId="996">
    <w:name w:val="toc 9"/>
    <w:basedOn w:val="808"/>
    <w:next w:val="808"/>
    <w:uiPriority w:val="39"/>
    <w:unhideWhenUsed/>
    <w:pPr>
      <w:spacing w:after="57"/>
      <w:ind w:left="2268"/>
    </w:pPr>
  </w:style>
  <w:style w:type="paragraph" w:styleId="997">
    <w:name w:val="TOC Heading"/>
    <w:uiPriority w:val="39"/>
    <w:unhideWhenUsed/>
  </w:style>
  <w:style w:type="paragraph" w:styleId="998">
    <w:name w:val="table of figures"/>
    <w:basedOn w:val="808"/>
    <w:next w:val="808"/>
    <w:uiPriority w:val="99"/>
    <w:unhideWhenUsed/>
    <w:pPr>
      <w:spacing w:after="0"/>
    </w:pPr>
  </w:style>
  <w:style w:type="character" w:styleId="999" w:customStyle="1">
    <w:name w:val="blk"/>
    <w:basedOn w:val="818"/>
    <w:qFormat/>
  </w:style>
  <w:style w:type="paragraph" w:styleId="1000" w:customStyle="1">
    <w:name w:val="Абзац списка2"/>
    <w:basedOn w:val="808"/>
    <w:qFormat/>
    <w:pPr>
      <w:ind w:left="720"/>
      <w:contextualSpacing/>
    </w:pPr>
    <w:rPr>
      <w:rFonts w:ascii="Calibri" w:hAnsi="Calibri" w:eastAsia="Calibri" w:cs="font263"/>
      <w:lang w:eastAsia="zh-CN"/>
    </w:rPr>
  </w:style>
  <w:style w:type="character" w:styleId="1001" w:customStyle="1">
    <w:name w:val="WW8Num2z3"/>
    <w:qFormat/>
  </w:style>
  <w:style w:type="paragraph" w:styleId="1002" w:customStyle="1">
    <w:name w:val="Абзац списка3"/>
    <w:basedOn w:val="808"/>
    <w:qFormat/>
    <w:pPr>
      <w:ind w:left="720"/>
      <w:contextualSpacing/>
    </w:pPr>
    <w:rPr>
      <w:rFonts w:ascii="Calibri" w:hAnsi="Calibri" w:eastAsia="Calibri" w:cs="font268"/>
      <w:lang w:eastAsia="zh-CN"/>
    </w:rPr>
  </w:style>
  <w:style w:type="character" w:styleId="1003" w:customStyle="1">
    <w:name w:val="Заголовок 1 Знак"/>
    <w:basedOn w:val="818"/>
    <w:link w:val="809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004" w:customStyle="1">
    <w:name w:val="Заголовок 2 Знак"/>
    <w:basedOn w:val="818"/>
    <w:link w:val="81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05">
    <w:name w:val="Hyperlink"/>
    <w:qFormat/>
    <w:rPr>
      <w:color w:val="0000ff"/>
      <w:u w:val="single"/>
    </w:rPr>
  </w:style>
  <w:style w:type="paragraph" w:styleId="1006">
    <w:name w:val="Normal (Web)"/>
    <w:basedOn w:val="808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>
    <w:name w:val="Balloon Text"/>
    <w:basedOn w:val="808"/>
    <w:link w:val="1008"/>
    <w:uiPriority w:val="99"/>
    <w:semiHidden/>
    <w:unhideWhenUsed/>
    <w:qFormat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1008" w:customStyle="1">
    <w:name w:val="Текст выноски Знак"/>
    <w:basedOn w:val="818"/>
    <w:link w:val="1007"/>
    <w:uiPriority w:val="99"/>
    <w:semiHidden/>
    <w:qFormat/>
    <w:rPr>
      <w:rFonts w:ascii="Arial" w:hAnsi="Arial" w:cs="Arial"/>
      <w:sz w:val="16"/>
      <w:szCs w:val="16"/>
    </w:rPr>
  </w:style>
  <w:style w:type="paragraph" w:styleId="1009">
    <w:name w:val="List Paragraph"/>
    <w:basedOn w:val="808"/>
    <w:uiPriority w:val="34"/>
    <w:qFormat/>
    <w:pPr>
      <w:ind w:left="720"/>
      <w:contextualSpacing/>
    </w:pPr>
  </w:style>
  <w:style w:type="paragraph" w:styleId="1010">
    <w:name w:val="Header"/>
    <w:basedOn w:val="808"/>
    <w:link w:val="101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11" w:customStyle="1">
    <w:name w:val="Верхний колонтитул Знак"/>
    <w:basedOn w:val="818"/>
    <w:link w:val="1010"/>
    <w:uiPriority w:val="99"/>
    <w:qFormat/>
  </w:style>
  <w:style w:type="paragraph" w:styleId="1012">
    <w:name w:val="Footer"/>
    <w:basedOn w:val="808"/>
    <w:link w:val="101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1013" w:customStyle="1">
    <w:name w:val="Нижний колонтитул Знак"/>
    <w:basedOn w:val="818"/>
    <w:link w:val="1012"/>
    <w:uiPriority w:val="99"/>
    <w:qFormat/>
  </w:style>
  <w:style w:type="paragraph" w:styleId="1014" w:customStyle="1">
    <w:name w:val="Прижатый влево"/>
    <w:basedOn w:val="808"/>
    <w:next w:val="808"/>
    <w:uiPriority w:val="99"/>
    <w:pPr>
      <w:widowControl w:val="off"/>
      <w:spacing w:after="0" w:line="240" w:lineRule="auto"/>
    </w:pPr>
    <w:rPr>
      <w:rFonts w:ascii="Arial" w:hAnsi="Arial" w:cs="Arial" w:eastAsiaTheme="minorEastAsia"/>
      <w:sz w:val="26"/>
      <w:szCs w:val="26"/>
      <w:lang w:eastAsia="ru-RU"/>
    </w:rPr>
  </w:style>
  <w:style w:type="character" w:styleId="1015" w:customStyle="1">
    <w:name w:val="Гипертекстовая ссылка"/>
    <w:basedOn w:val="818"/>
    <w:uiPriority w:val="99"/>
    <w:rPr>
      <w:rFonts w:cs="Times New Roman"/>
      <w:b w:val="0"/>
      <w:color w:val="106bbe"/>
    </w:rPr>
  </w:style>
  <w:style w:type="paragraph" w:styleId="1016" w:customStyle="1">
    <w:name w:val="ConsPlusTitle"/>
    <w:pPr>
      <w:widowControl w:val="off"/>
    </w:pPr>
    <w:rPr>
      <w:rFonts w:ascii="Arial" w:hAnsi="Arial" w:cs="Arial" w:eastAsiaTheme="minorEastAsia"/>
      <w:b/>
      <w:szCs w:val="22"/>
      <w:lang w:eastAsia="ru-RU"/>
    </w:rPr>
  </w:style>
  <w:style w:type="paragraph" w:styleId="1017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1018" w:customStyle="1">
    <w:name w:val="ConsPlusNormal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19" w:customStyle="1">
    <w:name w:val="ConsPlusTextList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20" w:customStyle="1">
    <w:name w:val="Абзац списка4"/>
    <w:basedOn w:val="808"/>
    <w:pPr>
      <w:ind w:left="720"/>
      <w:contextualSpacing/>
    </w:pPr>
    <w:rPr>
      <w:rFonts w:ascii="Calibri" w:hAnsi="Calibri" w:eastAsia="Calibri" w:cs="font289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CD-B0B0-44A0-9DAF-35CFA2C9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revision>8</cp:revision>
  <dcterms:created xsi:type="dcterms:W3CDTF">2026-01-05T17:30:00Z</dcterms:created>
  <dcterms:modified xsi:type="dcterms:W3CDTF">2026-03-05T11:17:10Z</dcterms:modified>
</cp:coreProperties>
</file>