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организациями)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подр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азделения транспортной безопасности,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включенных в состав группы быстрого реагирован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структура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уровни безопасности объектов транспортной инфраструктуры предусмотрены?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из уровней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средств является наивысшим?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уполномочен вводить и отменять уровни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транспортных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ормативным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правовым документом утверждены требования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по обеспечению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безопасности, в том числе требования </w:t>
        <w:br/>
        <w:t xml:space="preserve">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транспорта, и в отношении каких объектов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 он не применяется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юридических лиц и индивидуал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ьных предпринимателей, не являющихся субъектами транспортной инфраструктуры и осуществляющих деятельность на объекте транспортной инфраструктуры, физических лиц, следующих либо находящихся на объектах транспортной инфраструктуры или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запреты установлены для юридических лиц и индивидуал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ьных предпринимателей, не являющихся субъектами транспортной инфраструктуры и осуществляющих деятельность на объекте транспортной инфраструктуры, физических лиц, следующих либо находящихся на объектах транспортной инфраструктуры или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физических лиц и транспортных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 в зону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предметы и вещества запрещены или ограничены к перемещению в зону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В каком нормативном правовом акте установлены цели и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br/>
        <w:t xml:space="preserve">проведения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осуществляется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аблюдение и (или) собеседование?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собенности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досмотра, дополнительного досмотра, повторного досмотра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на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пособы досмотра и условия, при которых может проводится досмотр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физических лиц ручным (контактным) способом?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осуществляется повторный досмотр?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организации и проведения повторного досмотра физического лица;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чем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уполномоченные лица из числа работников подразделения транспортной безопасности, осуществляющих досмотр, физических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 голосовой или аудио-визуальной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форме)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 внутренних воздушных перевозках досмотр транзитных,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трансферн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грузов, почтовых отправлений, бортового питания, припасов, принадлежностей воздушного судна,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авиазапчастей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объекте транспортной инфраструктуры, являющемся промежуточным, может не проводиться?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ins w:id="0" w:author="shevchenko_ed" w:date="2026-01-27T08:21:03Z" oouserid="shevchenko_ed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</w:r>
      </w:ins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условия и каков порядок осуществления досмотра воздушного судна?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перемещения в зону транспортной безопасности взрывчатых веществ, оружия,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снаряжения и компонентов, предназначенных для решения боевых и оперативно-служебных задач, и состоящих в соответствии с нормативными правовыми актами Российской Федерации </w:t>
        <w:br/>
        <w:t xml:space="preserve">на вооружении государственных военизированных организаций, определенных Федеральным </w:t>
      </w:r>
      <w:hyperlink r:id="rId13" w:tooltip="https://login.consultant.ru/link/?req=doc&amp;base=LAW&amp;n=482688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13 декабря 1996 г. № 150-ФЗ «Об оружии», </w:t>
        <w:br/>
        <w:t xml:space="preserve">при их перемещении военнослужащими (сотрудниками) таких организаций </w:t>
        <w:br/>
        <w:t xml:space="preserve">на законном основании?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Каковы порядок и условия допуска пассажиров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категории лиц при допуске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 объекта транспортной инфраструктуры и (или) в зону транспортной безопасности транспортного средства воздушного транспорта досмотру не подлежат?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осуществляется досмотр конвоируемых лиц, вещей, находящихся при конвоируемых лицах?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технологический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секторы зоны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и для каких лиц ношение постоянных пропусков не осуществляется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видном месте поверх одежды при нахождении в зоне транспортной безопасности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инфраструктуры и на критических элементах объекта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имеет право сопровождать физических лиц обладателей разовых пропусков в зоне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транспортной безопасности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 кого осуществляется приобретение специальных средств, электрошоковых устройств и искровых разрядников подразделениями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Кем в подразделении транспортной безопасности осуществляется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какой периодичностью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емонт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каких специальных средств не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Способы уничтожения специальных средств, технически непригодных для эксплуатации или с истекшим сроком эксплуатации, должны исключить что?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осуществляется уничтожение специальных средств, технически непригодных для эксплуатации или с истекшим сроком эксплуатации?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нормы обеспечения специальными средствами, электрошоковыми устройствами и искровыми разрядниками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Каким нормативным правовым актом определен порядок подготовки сил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Что включает в себя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одготовка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Кто ведет учет и хранение сведений о прохождении подготовки сил обеспечения транспортной безопасности в отношении работников субъекта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какой периодичностью должны проходить медицинские осмотры работники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Каким нормативным правовым актом определен порядок аттестации сил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проводится аттестация сил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Допускается ли использование аттестуемыми лицами в ходе проведения проверки знаний, умений и навыков материальных и электронных носителей информации?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 срок со дня регис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трации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представляемых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целях аттестации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для осуществления сверки (наличия документов)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проверки содержащихся в них сведений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органом аттестации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срок обработки персональных данных аттестуемых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аттестации сил обеспечения транспортной безопасности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нормативные правовые акты, определяющие данные мероприятия)?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еречень документов, представляемых в орган аттестации в целях аттестации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Какие основные требования по срокам поэтапных мероприятий, осуществляемых в целях проведения аттестации сил обеспечения транспортной безопасности и подтверждения аттестации?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снования для аннулирования органом аттестации свидетельства об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снования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для проведения внеочередных аттестаций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уровню физической подготовки лица, осуществляющего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(планирующего осуществлять) деятельность в качестве работника подразделения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безопасности, включенного в состав группы быстрого реагирования, особенности их проверки?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документы, разработанные в целях обеспечения транспортной безопасности, касаются мероприятий: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реагированию сил обеспечения транспортной безопасности на подготовку к совершению акта незаконного вмешательства или совершение акта незаконного вмешательства;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информации об изменении (установлении) уровня безопасности объектов транспортной инфраструктуры;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принятию мер по недопущению несанкционированного проникновения и совершения актов незаконного вмешательства;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применения инженерно-технических средств охраны подразделениями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установлении различных уровней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утвержденные субъектом транспортной инфраструктуры организационно-распорядительные документы, разработанные в целях обеспечения транспортной безопасности, касаются мероприятий по пропускному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режимам?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досмотра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Реагирование на какие действия осуществляют группы быстрого реагирования?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категорий сил обеспечения транспортной безопасности проводится проверка соответствия уровня физической подготовки требованиям законодательства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 чем заключается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рганизация и проведение проверок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соответствия уровня физической подготовки аттестуемого лица требованиям законодательства Российской Федерации о транспортной безопасности в отношении 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реагирования, в отношении которого вынесено решение о допуске к указанной проверке?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критерии оценки соответствия уровня физической подготовки аттестуемого лица требованиям законодате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льства Российской Федерации о транспортной безопасности в отношении аттестуемого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Каков перечень отдельных категорий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Какими правами наделены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обязательные мероприятия ежегодно должны проходить работники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Какие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бязанности работников подразделения транспортной безопасности, включенных в состав группы быстрого реагирования на воздушном транспорте, при применении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не входит в обязанности работника подразделения транспортной безопасности при применении электрошоковых устройств и искровых разрядников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случаях работникам подразделения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запрещается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применять электрошоковые устройства и искровые разрядники?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Какие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способы реализации потенциальных угроз совершения актов незаконного вмешательства в деятельность объекта транспортной инфраструктуры и (или) воздушного судна применительно к модели нарушителя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текстовый доклад необходим для информирования пункта управления обеспечением транспортной безопасности об обстановке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13"/>
        <w:numPr>
          <w:ilvl w:val="0"/>
          <w:numId w:val="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орядок использования названного сертифицированного средства досмотра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rPr>
        <w:ins w:id="3" w:author="shevchenko_ed" w:date="2026-01-27T08:12:21Z" oouserid="shevchenko_ed"/>
      </w:rPr>
    </w:pPr>
    <w:r/>
    <w:ins w:id="4" w:author="shevchenko_ed" w:date="2026-01-27T08:12:21Z" oouserid="shevchenko_ed">
      <w:r/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rPr>
        <w:sz w:val="24"/>
        <w:szCs w:val="24"/>
      </w:rPr>
    </w:pPr>
    <w:ins w:id="1" w:author="shevchenko_ed" w:date="2026-01-27T08:12:21Z" oouserid="shevchenko_ed">
      <w:r>
        <w:rPr>
          <w:sz w:val="24"/>
          <w:szCs w:val="24"/>
          <w:rPrChange w:id="2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2" w:default="1">
    <w:name w:val="Normal"/>
    <w:qFormat/>
    <w:pPr>
      <w:spacing w:after="200" w:line="276" w:lineRule="auto"/>
    </w:pPr>
  </w:style>
  <w:style w:type="paragraph" w:styleId="813">
    <w:name w:val="Heading 1"/>
    <w:basedOn w:val="812"/>
    <w:next w:val="812"/>
    <w:link w:val="1007"/>
    <w:uiPriority w:val="9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4">
    <w:name w:val="Heading 2"/>
    <w:basedOn w:val="812"/>
    <w:next w:val="812"/>
    <w:link w:val="1008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5">
    <w:name w:val="Heading 3"/>
    <w:basedOn w:val="812"/>
    <w:next w:val="812"/>
    <w:link w:val="84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6">
    <w:name w:val="Heading 4"/>
    <w:basedOn w:val="812"/>
    <w:next w:val="812"/>
    <w:link w:val="84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812"/>
    <w:next w:val="812"/>
    <w:link w:val="8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8">
    <w:name w:val="Heading 6"/>
    <w:basedOn w:val="812"/>
    <w:next w:val="812"/>
    <w:link w:val="84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9">
    <w:name w:val="Heading 7"/>
    <w:basedOn w:val="812"/>
    <w:next w:val="812"/>
    <w:link w:val="8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0">
    <w:name w:val="Heading 8"/>
    <w:basedOn w:val="812"/>
    <w:next w:val="812"/>
    <w:link w:val="8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1">
    <w:name w:val="Heading 9"/>
    <w:basedOn w:val="812"/>
    <w:next w:val="812"/>
    <w:link w:val="8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character" w:styleId="825" w:customStyle="1">
    <w:name w:val="Heading 3 Char"/>
    <w:basedOn w:val="822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Heading 4 Char"/>
    <w:basedOn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basedOn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basedOn w:val="822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Heading 7 Char"/>
    <w:basedOn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Heading 8 Char"/>
    <w:basedOn w:val="822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Heading 9 Char"/>
    <w:basedOn w:val="822"/>
    <w:uiPriority w:val="9"/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Title Char"/>
    <w:basedOn w:val="822"/>
    <w:uiPriority w:val="10"/>
    <w:rPr>
      <w:sz w:val="48"/>
      <w:szCs w:val="48"/>
    </w:rPr>
  </w:style>
  <w:style w:type="character" w:styleId="833" w:customStyle="1">
    <w:name w:val="Subtitle Char"/>
    <w:basedOn w:val="822"/>
    <w:uiPriority w:val="11"/>
    <w:rPr>
      <w:sz w:val="24"/>
      <w:szCs w:val="24"/>
    </w:rPr>
  </w:style>
  <w:style w:type="character" w:styleId="834" w:customStyle="1">
    <w:name w:val="Quote Char"/>
    <w:uiPriority w:val="29"/>
    <w:rPr>
      <w:i/>
    </w:rPr>
  </w:style>
  <w:style w:type="character" w:styleId="835" w:customStyle="1">
    <w:name w:val="Intense Quote Char"/>
    <w:uiPriority w:val="30"/>
    <w:rPr>
      <w:i/>
    </w:rPr>
  </w:style>
  <w:style w:type="character" w:styleId="836" w:customStyle="1">
    <w:name w:val="Footnote Text Char"/>
    <w:uiPriority w:val="99"/>
    <w:rPr>
      <w:sz w:val="18"/>
    </w:rPr>
  </w:style>
  <w:style w:type="character" w:styleId="837" w:customStyle="1">
    <w:name w:val="Endnote Text Char"/>
    <w:uiPriority w:val="99"/>
    <w:rPr>
      <w:sz w:val="20"/>
    </w:rPr>
  </w:style>
  <w:style w:type="character" w:styleId="838" w:customStyle="1">
    <w:name w:val="Heading 1 Char"/>
    <w:basedOn w:val="822"/>
    <w:uiPriority w:val="9"/>
    <w:rPr>
      <w:rFonts w:ascii="Arial" w:hAnsi="Arial" w:eastAsia="Arial" w:cs="Arial"/>
      <w:sz w:val="40"/>
      <w:szCs w:val="40"/>
    </w:rPr>
  </w:style>
  <w:style w:type="character" w:styleId="839" w:customStyle="1">
    <w:name w:val="Heading 2 Char"/>
    <w:basedOn w:val="822"/>
    <w:uiPriority w:val="9"/>
    <w:rPr>
      <w:rFonts w:ascii="Arial" w:hAnsi="Arial" w:eastAsia="Arial" w:cs="Arial"/>
      <w:sz w:val="34"/>
    </w:rPr>
  </w:style>
  <w:style w:type="character" w:styleId="840" w:customStyle="1">
    <w:name w:val="Заголовок 3 Знак"/>
    <w:basedOn w:val="822"/>
    <w:link w:val="815"/>
    <w:uiPriority w:val="9"/>
    <w:rPr>
      <w:rFonts w:ascii="Arial" w:hAnsi="Arial" w:eastAsia="Arial" w:cs="Arial"/>
      <w:sz w:val="30"/>
      <w:szCs w:val="30"/>
    </w:rPr>
  </w:style>
  <w:style w:type="character" w:styleId="841" w:customStyle="1">
    <w:name w:val="Заголовок 4 Знак"/>
    <w:basedOn w:val="822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842" w:customStyle="1">
    <w:name w:val="Заголовок 5 Знак"/>
    <w:basedOn w:val="822"/>
    <w:link w:val="817"/>
    <w:uiPriority w:val="9"/>
    <w:rPr>
      <w:rFonts w:ascii="Arial" w:hAnsi="Arial" w:eastAsia="Arial" w:cs="Arial"/>
      <w:b/>
      <w:bCs/>
      <w:sz w:val="24"/>
      <w:szCs w:val="24"/>
    </w:rPr>
  </w:style>
  <w:style w:type="character" w:styleId="843" w:customStyle="1">
    <w:name w:val="Заголовок 6 Знак"/>
    <w:basedOn w:val="822"/>
    <w:link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844" w:customStyle="1">
    <w:name w:val="Заголовок 7 Знак"/>
    <w:basedOn w:val="822"/>
    <w:link w:val="8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Заголовок 8 Знак"/>
    <w:basedOn w:val="822"/>
    <w:link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46" w:customStyle="1">
    <w:name w:val="Заголовок 9 Знак"/>
    <w:basedOn w:val="822"/>
    <w:link w:val="821"/>
    <w:uiPriority w:val="9"/>
    <w:rPr>
      <w:rFonts w:ascii="Arial" w:hAnsi="Arial" w:eastAsia="Arial" w:cs="Arial"/>
      <w:i/>
      <w:iCs/>
      <w:sz w:val="21"/>
      <w:szCs w:val="21"/>
    </w:rPr>
  </w:style>
  <w:style w:type="paragraph" w:styleId="847">
    <w:name w:val="No Spacing"/>
    <w:uiPriority w:val="1"/>
    <w:qFormat/>
  </w:style>
  <w:style w:type="paragraph" w:styleId="848">
    <w:name w:val="Title"/>
    <w:basedOn w:val="812"/>
    <w:next w:val="812"/>
    <w:link w:val="849"/>
    <w:uiPriority w:val="10"/>
    <w:qFormat/>
    <w:pPr>
      <w:contextualSpacing/>
      <w:spacing w:before="300"/>
    </w:pPr>
    <w:rPr>
      <w:sz w:val="48"/>
      <w:szCs w:val="48"/>
    </w:rPr>
  </w:style>
  <w:style w:type="character" w:styleId="849" w:customStyle="1">
    <w:name w:val="Название Знак"/>
    <w:basedOn w:val="822"/>
    <w:link w:val="848"/>
    <w:uiPriority w:val="10"/>
    <w:rPr>
      <w:sz w:val="48"/>
      <w:szCs w:val="48"/>
    </w:rPr>
  </w:style>
  <w:style w:type="paragraph" w:styleId="850">
    <w:name w:val="Subtitle"/>
    <w:basedOn w:val="812"/>
    <w:next w:val="812"/>
    <w:link w:val="851"/>
    <w:uiPriority w:val="11"/>
    <w:qFormat/>
    <w:pPr>
      <w:spacing w:before="200"/>
    </w:pPr>
    <w:rPr>
      <w:sz w:val="24"/>
      <w:szCs w:val="24"/>
    </w:rPr>
  </w:style>
  <w:style w:type="character" w:styleId="851" w:customStyle="1">
    <w:name w:val="Подзаголовок Знак"/>
    <w:basedOn w:val="822"/>
    <w:link w:val="850"/>
    <w:uiPriority w:val="11"/>
    <w:rPr>
      <w:sz w:val="24"/>
      <w:szCs w:val="24"/>
    </w:rPr>
  </w:style>
  <w:style w:type="paragraph" w:styleId="852">
    <w:name w:val="Quote"/>
    <w:basedOn w:val="812"/>
    <w:next w:val="812"/>
    <w:link w:val="853"/>
    <w:uiPriority w:val="29"/>
    <w:qFormat/>
    <w:pPr>
      <w:ind w:left="720" w:right="720"/>
    </w:pPr>
    <w:rPr>
      <w:i/>
    </w:rPr>
  </w:style>
  <w:style w:type="character" w:styleId="853" w:customStyle="1">
    <w:name w:val="Цитата 2 Знак"/>
    <w:link w:val="852"/>
    <w:uiPriority w:val="29"/>
    <w:rPr>
      <w:i/>
    </w:rPr>
  </w:style>
  <w:style w:type="paragraph" w:styleId="854">
    <w:name w:val="Intense Quote"/>
    <w:basedOn w:val="812"/>
    <w:next w:val="812"/>
    <w:link w:val="8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5" w:customStyle="1">
    <w:name w:val="Выделенная цитата Знак"/>
    <w:link w:val="854"/>
    <w:uiPriority w:val="30"/>
    <w:rPr>
      <w:i/>
    </w:rPr>
  </w:style>
  <w:style w:type="character" w:styleId="856" w:customStyle="1">
    <w:name w:val="Header Char"/>
    <w:basedOn w:val="822"/>
    <w:uiPriority w:val="99"/>
  </w:style>
  <w:style w:type="character" w:styleId="857" w:customStyle="1">
    <w:name w:val="Footer Char"/>
    <w:basedOn w:val="822"/>
    <w:uiPriority w:val="99"/>
  </w:style>
  <w:style w:type="paragraph" w:styleId="858">
    <w:name w:val="Caption"/>
    <w:basedOn w:val="812"/>
    <w:next w:val="81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9" w:customStyle="1">
    <w:name w:val="Caption Char"/>
    <w:uiPriority w:val="99"/>
  </w:style>
  <w:style w:type="table" w:styleId="860">
    <w:name w:val="Table Grid"/>
    <w:basedOn w:val="82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Table Grid Light"/>
    <w:basedOn w:val="8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basedOn w:val="8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82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8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1"/>
    <w:basedOn w:val="8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2"/>
    <w:basedOn w:val="8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3"/>
    <w:basedOn w:val="8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4"/>
    <w:basedOn w:val="8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5"/>
    <w:basedOn w:val="8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6"/>
    <w:basedOn w:val="8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8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basedOn w:val="8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basedOn w:val="8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basedOn w:val="8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basedOn w:val="8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basedOn w:val="8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basedOn w:val="8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8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basedOn w:val="8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basedOn w:val="8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basedOn w:val="8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basedOn w:val="8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basedOn w:val="8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basedOn w:val="8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8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basedOn w:val="82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0" w:customStyle="1">
    <w:name w:val="Grid Table 4 - Accent 2"/>
    <w:basedOn w:val="82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Grid Table 4 - Accent 3"/>
    <w:basedOn w:val="82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2" w:customStyle="1">
    <w:name w:val="Grid Table 4 - Accent 4"/>
    <w:basedOn w:val="82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Grid Table 4 - Accent 5"/>
    <w:basedOn w:val="82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4" w:customStyle="1">
    <w:name w:val="Grid Table 4 - Accent 6"/>
    <w:basedOn w:val="82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5">
    <w:name w:val="Grid Table 5 Dark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basedOn w:val="8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2">
    <w:name w:val="Grid Table 6 Colorful"/>
    <w:basedOn w:val="8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basedOn w:val="82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4" w:customStyle="1">
    <w:name w:val="Grid Table 6 Colorful - Accent 2"/>
    <w:basedOn w:val="8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5" w:customStyle="1">
    <w:name w:val="Grid Table 6 Colorful - Accent 3"/>
    <w:basedOn w:val="82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6" w:customStyle="1">
    <w:name w:val="Grid Table 6 Colorful - Accent 4"/>
    <w:basedOn w:val="8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7" w:customStyle="1">
    <w:name w:val="Grid Table 6 Colorful - Accent 5"/>
    <w:basedOn w:val="82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Grid Table 6 Colorful - Accent 6"/>
    <w:basedOn w:val="82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9">
    <w:name w:val="Grid Table 7 Colorful"/>
    <w:basedOn w:val="8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1"/>
    <w:basedOn w:val="82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2"/>
    <w:basedOn w:val="8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3"/>
    <w:basedOn w:val="8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4"/>
    <w:basedOn w:val="8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5"/>
    <w:basedOn w:val="82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6"/>
    <w:basedOn w:val="82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basedOn w:val="8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8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basedOn w:val="8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basedOn w:val="8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basedOn w:val="8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basedOn w:val="8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basedOn w:val="8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basedOn w:val="8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8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1"/>
    <w:basedOn w:val="8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2"/>
    <w:basedOn w:val="8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3"/>
    <w:basedOn w:val="8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4"/>
    <w:basedOn w:val="8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5"/>
    <w:basedOn w:val="8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6"/>
    <w:basedOn w:val="8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8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1"/>
    <w:basedOn w:val="8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2"/>
    <w:basedOn w:val="8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3"/>
    <w:basedOn w:val="8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4"/>
    <w:basedOn w:val="8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5"/>
    <w:basedOn w:val="8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6"/>
    <w:basedOn w:val="8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8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1"/>
    <w:basedOn w:val="82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2"/>
    <w:basedOn w:val="8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3"/>
    <w:basedOn w:val="8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4"/>
    <w:basedOn w:val="8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5"/>
    <w:basedOn w:val="8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6"/>
    <w:basedOn w:val="8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>
    <w:name w:val="List Table 6 Colorful"/>
    <w:basedOn w:val="8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2" w:customStyle="1">
    <w:name w:val="List Table 6 Colorful - Accent 1"/>
    <w:basedOn w:val="8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3" w:customStyle="1">
    <w:name w:val="List Table 6 Colorful - Accent 2"/>
    <w:basedOn w:val="8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4" w:customStyle="1">
    <w:name w:val="List Table 6 Colorful - Accent 3"/>
    <w:basedOn w:val="8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5" w:customStyle="1">
    <w:name w:val="List Table 6 Colorful - Accent 4"/>
    <w:basedOn w:val="8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6" w:customStyle="1">
    <w:name w:val="List Table 6 Colorful - Accent 5"/>
    <w:basedOn w:val="8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7" w:customStyle="1">
    <w:name w:val="List Table 6 Colorful - Accent 6"/>
    <w:basedOn w:val="8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8">
    <w:name w:val="List Table 7 Colorful"/>
    <w:basedOn w:val="8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1"/>
    <w:basedOn w:val="82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2"/>
    <w:basedOn w:val="82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3"/>
    <w:basedOn w:val="82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4"/>
    <w:basedOn w:val="82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5"/>
    <w:basedOn w:val="82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6"/>
    <w:basedOn w:val="82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ned - Accent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6" w:customStyle="1">
    <w:name w:val="Lined - Accent 1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7" w:customStyle="1">
    <w:name w:val="Lined - Accent 2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8" w:customStyle="1">
    <w:name w:val="Lined - Accent 3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9" w:customStyle="1">
    <w:name w:val="Lined - Accent 4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0" w:customStyle="1">
    <w:name w:val="Lined - Accent 5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1" w:customStyle="1">
    <w:name w:val="Lined - Accent 6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2" w:customStyle="1">
    <w:name w:val="Bordered &amp; Lined - Accent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Bordered &amp; Lined - Accent 1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4" w:customStyle="1">
    <w:name w:val="Bordered &amp; Lined - Accent 2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5" w:customStyle="1">
    <w:name w:val="Bordered &amp; Lined - Accent 3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6" w:customStyle="1">
    <w:name w:val="Bordered &amp; Lined - Accent 4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7" w:customStyle="1">
    <w:name w:val="Bordered &amp; Lined - Accent 5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8" w:customStyle="1">
    <w:name w:val="Bordered &amp; Lined - Accent 6"/>
    <w:basedOn w:val="82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9" w:customStyle="1">
    <w:name w:val="Bordered"/>
    <w:basedOn w:val="82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0" w:customStyle="1">
    <w:name w:val="Bordered - Accent 1"/>
    <w:basedOn w:val="8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1" w:customStyle="1">
    <w:name w:val="Bordered - Accent 2"/>
    <w:basedOn w:val="8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2" w:customStyle="1">
    <w:name w:val="Bordered - Accent 3"/>
    <w:basedOn w:val="8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3" w:customStyle="1">
    <w:name w:val="Bordered - Accent 4"/>
    <w:basedOn w:val="8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4" w:customStyle="1">
    <w:name w:val="Bordered - Accent 5"/>
    <w:basedOn w:val="8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5" w:customStyle="1">
    <w:name w:val="Bordered - Accent 6"/>
    <w:basedOn w:val="8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6">
    <w:name w:val="footnote text"/>
    <w:basedOn w:val="812"/>
    <w:link w:val="987"/>
    <w:uiPriority w:val="99"/>
    <w:semiHidden/>
    <w:unhideWhenUsed/>
    <w:pPr>
      <w:spacing w:after="40" w:line="240" w:lineRule="auto"/>
    </w:pPr>
    <w:rPr>
      <w:sz w:val="18"/>
    </w:rPr>
  </w:style>
  <w:style w:type="character" w:styleId="987" w:customStyle="1">
    <w:name w:val="Текст сноски Знак"/>
    <w:link w:val="986"/>
    <w:uiPriority w:val="99"/>
    <w:rPr>
      <w:sz w:val="18"/>
    </w:rPr>
  </w:style>
  <w:style w:type="character" w:styleId="988">
    <w:name w:val="footnote reference"/>
    <w:basedOn w:val="822"/>
    <w:uiPriority w:val="99"/>
    <w:unhideWhenUsed/>
    <w:rPr>
      <w:vertAlign w:val="superscript"/>
    </w:rPr>
  </w:style>
  <w:style w:type="paragraph" w:styleId="989">
    <w:name w:val="endnote text"/>
    <w:basedOn w:val="812"/>
    <w:link w:val="990"/>
    <w:uiPriority w:val="99"/>
    <w:semiHidden/>
    <w:unhideWhenUsed/>
    <w:pPr>
      <w:spacing w:after="0" w:line="240" w:lineRule="auto"/>
    </w:pPr>
  </w:style>
  <w:style w:type="character" w:styleId="990" w:customStyle="1">
    <w:name w:val="Текст концевой сноски Знак"/>
    <w:link w:val="989"/>
    <w:uiPriority w:val="99"/>
    <w:rPr>
      <w:sz w:val="20"/>
    </w:rPr>
  </w:style>
  <w:style w:type="character" w:styleId="991">
    <w:name w:val="endnote reference"/>
    <w:basedOn w:val="822"/>
    <w:uiPriority w:val="99"/>
    <w:semiHidden/>
    <w:unhideWhenUsed/>
    <w:rPr>
      <w:vertAlign w:val="superscript"/>
    </w:rPr>
  </w:style>
  <w:style w:type="paragraph" w:styleId="992">
    <w:name w:val="toc 1"/>
    <w:basedOn w:val="812"/>
    <w:next w:val="812"/>
    <w:uiPriority w:val="39"/>
    <w:unhideWhenUsed/>
    <w:pPr>
      <w:spacing w:after="57"/>
    </w:pPr>
  </w:style>
  <w:style w:type="paragraph" w:styleId="993">
    <w:name w:val="toc 2"/>
    <w:basedOn w:val="812"/>
    <w:next w:val="812"/>
    <w:uiPriority w:val="39"/>
    <w:unhideWhenUsed/>
    <w:pPr>
      <w:ind w:left="283"/>
      <w:spacing w:after="57"/>
    </w:pPr>
  </w:style>
  <w:style w:type="paragraph" w:styleId="994">
    <w:name w:val="toc 3"/>
    <w:basedOn w:val="812"/>
    <w:next w:val="812"/>
    <w:uiPriority w:val="39"/>
    <w:unhideWhenUsed/>
    <w:pPr>
      <w:ind w:left="567"/>
      <w:spacing w:after="57"/>
    </w:pPr>
  </w:style>
  <w:style w:type="paragraph" w:styleId="995">
    <w:name w:val="toc 4"/>
    <w:basedOn w:val="812"/>
    <w:next w:val="812"/>
    <w:uiPriority w:val="39"/>
    <w:unhideWhenUsed/>
    <w:pPr>
      <w:ind w:left="850"/>
      <w:spacing w:after="57"/>
    </w:pPr>
  </w:style>
  <w:style w:type="paragraph" w:styleId="996">
    <w:name w:val="toc 5"/>
    <w:basedOn w:val="812"/>
    <w:next w:val="812"/>
    <w:uiPriority w:val="39"/>
    <w:unhideWhenUsed/>
    <w:pPr>
      <w:ind w:left="1134"/>
      <w:spacing w:after="57"/>
    </w:pPr>
  </w:style>
  <w:style w:type="paragraph" w:styleId="997">
    <w:name w:val="toc 6"/>
    <w:basedOn w:val="812"/>
    <w:next w:val="812"/>
    <w:uiPriority w:val="39"/>
    <w:unhideWhenUsed/>
    <w:pPr>
      <w:ind w:left="1417"/>
      <w:spacing w:after="57"/>
    </w:pPr>
  </w:style>
  <w:style w:type="paragraph" w:styleId="998">
    <w:name w:val="toc 7"/>
    <w:basedOn w:val="812"/>
    <w:next w:val="812"/>
    <w:uiPriority w:val="39"/>
    <w:unhideWhenUsed/>
    <w:pPr>
      <w:ind w:left="1701"/>
      <w:spacing w:after="57"/>
    </w:pPr>
  </w:style>
  <w:style w:type="paragraph" w:styleId="999">
    <w:name w:val="toc 8"/>
    <w:basedOn w:val="812"/>
    <w:next w:val="812"/>
    <w:uiPriority w:val="39"/>
    <w:unhideWhenUsed/>
    <w:pPr>
      <w:ind w:left="1984"/>
      <w:spacing w:after="57"/>
    </w:pPr>
  </w:style>
  <w:style w:type="paragraph" w:styleId="1000">
    <w:name w:val="toc 9"/>
    <w:basedOn w:val="812"/>
    <w:next w:val="812"/>
    <w:uiPriority w:val="39"/>
    <w:unhideWhenUsed/>
    <w:pPr>
      <w:ind w:left="2268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812"/>
    <w:next w:val="812"/>
    <w:uiPriority w:val="99"/>
    <w:unhideWhenUsed/>
    <w:pPr>
      <w:spacing w:after="0"/>
    </w:pPr>
  </w:style>
  <w:style w:type="character" w:styleId="1003" w:customStyle="1">
    <w:name w:val="blk"/>
    <w:basedOn w:val="822"/>
    <w:qFormat/>
  </w:style>
  <w:style w:type="paragraph" w:styleId="1004" w:customStyle="1">
    <w:name w:val="Абзац списка2"/>
    <w:basedOn w:val="812"/>
    <w:qFormat/>
    <w:pPr>
      <w:contextualSpacing/>
      <w:ind w:left="720"/>
    </w:pPr>
    <w:rPr>
      <w:rFonts w:ascii="Calibri" w:hAnsi="Calibri" w:eastAsia="Calibri" w:cs="font263"/>
      <w:lang w:eastAsia="zh-CN"/>
    </w:rPr>
  </w:style>
  <w:style w:type="character" w:styleId="1005" w:customStyle="1">
    <w:name w:val="WW8Num2z3"/>
    <w:qFormat/>
  </w:style>
  <w:style w:type="paragraph" w:styleId="1006" w:customStyle="1">
    <w:name w:val="Абзац списка3"/>
    <w:basedOn w:val="812"/>
    <w:qFormat/>
    <w:pPr>
      <w:contextualSpacing/>
      <w:ind w:left="720"/>
    </w:pPr>
    <w:rPr>
      <w:rFonts w:ascii="Calibri" w:hAnsi="Calibri" w:eastAsia="Calibri" w:cs="font268"/>
      <w:lang w:eastAsia="zh-CN"/>
    </w:rPr>
  </w:style>
  <w:style w:type="character" w:styleId="1007" w:customStyle="1">
    <w:name w:val="Заголовок 1 Знак"/>
    <w:basedOn w:val="822"/>
    <w:link w:val="813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08" w:customStyle="1">
    <w:name w:val="Заголовок 2 Знак"/>
    <w:basedOn w:val="822"/>
    <w:link w:val="81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09">
    <w:name w:val="Hyperlink"/>
    <w:qFormat/>
    <w:rPr>
      <w:color w:val="0000ff"/>
      <w:u w:val="single"/>
    </w:rPr>
  </w:style>
  <w:style w:type="paragraph" w:styleId="1010">
    <w:name w:val="Normal (Web)"/>
    <w:basedOn w:val="81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alloon Text"/>
    <w:basedOn w:val="812"/>
    <w:link w:val="1012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12" w:customStyle="1">
    <w:name w:val="Текст выноски Знак"/>
    <w:basedOn w:val="822"/>
    <w:link w:val="1011"/>
    <w:uiPriority w:val="99"/>
    <w:semiHidden/>
    <w:qFormat/>
    <w:rPr>
      <w:rFonts w:ascii="Arial" w:hAnsi="Arial" w:cs="Arial"/>
      <w:sz w:val="16"/>
      <w:szCs w:val="16"/>
    </w:rPr>
  </w:style>
  <w:style w:type="paragraph" w:styleId="1013">
    <w:name w:val="List Paragraph"/>
    <w:basedOn w:val="812"/>
    <w:uiPriority w:val="34"/>
    <w:qFormat/>
    <w:pPr>
      <w:contextualSpacing/>
      <w:ind w:left="720"/>
    </w:pPr>
  </w:style>
  <w:style w:type="paragraph" w:styleId="1014">
    <w:name w:val="Header"/>
    <w:basedOn w:val="812"/>
    <w:link w:val="10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5" w:customStyle="1">
    <w:name w:val="Верхний колонтитул Знак"/>
    <w:basedOn w:val="822"/>
    <w:link w:val="1014"/>
    <w:uiPriority w:val="99"/>
    <w:qFormat/>
  </w:style>
  <w:style w:type="paragraph" w:styleId="1016">
    <w:name w:val="Footer"/>
    <w:basedOn w:val="812"/>
    <w:link w:val="10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7" w:customStyle="1">
    <w:name w:val="Нижний колонтитул Знак"/>
    <w:basedOn w:val="822"/>
    <w:link w:val="1016"/>
    <w:uiPriority w:val="99"/>
    <w:qFormat/>
  </w:style>
  <w:style w:type="paragraph" w:styleId="1018" w:customStyle="1">
    <w:name w:val="Прижатый влево"/>
    <w:basedOn w:val="812"/>
    <w:next w:val="812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19" w:customStyle="1">
    <w:name w:val="Гипертекстовая ссылка"/>
    <w:basedOn w:val="822"/>
    <w:uiPriority w:val="99"/>
    <w:rPr>
      <w:rFonts w:cs="Times New Roman"/>
      <w:b w:val="0"/>
      <w:color w:val="106bbe"/>
    </w:rPr>
  </w:style>
  <w:style w:type="paragraph" w:styleId="1020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21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22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3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4" w:customStyle="1">
    <w:name w:val="Абзац списка4"/>
    <w:basedOn w:val="812"/>
    <w:pPr>
      <w:contextualSpacing/>
      <w:ind w:left="720"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826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9</cp:revision>
  <dcterms:created xsi:type="dcterms:W3CDTF">2026-01-05T17:30:00Z</dcterms:created>
  <dcterms:modified xsi:type="dcterms:W3CDTF">2026-03-19T11:23:58Z</dcterms:modified>
</cp:coreProperties>
</file>