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3" w:right="0" w:firstLine="0"/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Приложение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№ 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283"/>
        <w:jc w:val="center"/>
        <w:spacing w:after="0" w:line="240" w:lineRule="auto"/>
        <w:tabs>
          <w:tab w:val="left" w:pos="1417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приказу Федерального агентства воздушного транспорта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_____________ № 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</w:p>
    <w:p>
      <w:pPr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</w:p>
    <w:p>
      <w:pPr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  <w:lang w:eastAsia="zh-C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</w:rPr>
        <w:t xml:space="preserve">еречень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</w:rPr>
        <w:t xml:space="preserve">вопросов,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</w:rPr>
        <w:br/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подлежащих применению органами аттестации (аттестующ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ими организациями) для проверки соответствия знаний, умений </w:t>
        <w:br/>
        <w:t xml:space="preserve">и навык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ов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работников подразделения транспо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ртной безопасности, осуществляющих досмотр, дополнительный досмотр, повторный досмотр </w:t>
        <w:br/>
        <w:t xml:space="preserve">в целях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обеспечения транспортной безопасности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  <w:lang w:eastAsia="zh-CN"/>
        </w:rPr>
      </w:r>
    </w:p>
    <w:p>
      <w:pPr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  <w:lang w:eastAsia="zh-CN"/>
        </w:rPr>
        <w:t xml:space="preserve">на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  <w:lang w:eastAsia="zh-CN"/>
        </w:rPr>
        <w:t xml:space="preserve"> воздушном транспорте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u w:val="none"/>
        </w:rPr>
      </w:r>
    </w:p>
    <w:p>
      <w:pPr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u w:val="none"/>
        </w:rPr>
      </w:r>
    </w:p>
    <w:p>
      <w:pPr>
        <w:jc w:val="center"/>
        <w:spacing w:after="0" w:line="240" w:lineRule="auto"/>
        <w:tabs>
          <w:tab w:val="left" w:pos="1417" w:leader="none"/>
        </w:tabs>
        <w:rPr>
          <w:rFonts w:ascii="Arial" w:hAnsi="Arial" w:eastAsia="Arial" w:cs="Arial"/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bCs/>
          <w:color w:val="000000"/>
          <w:sz w:val="24"/>
          <w:szCs w:val="24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«акт незаконного вмешательства»?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«зона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«зона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«перевозочный сектор»?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«технологический сектор»?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«сектор свободного доступа зоны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«объекты транспортной инфраструктуры»?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«субъекты транспортной инфраструктуры»?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«транспортная безопасность»?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«обеспечение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«соблюдение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«уровень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«перевозчик»?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«подразделения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«силы обеспечения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«грузы повышенной 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«беспилотные аппараты»?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«компетентные органы в области обеспечения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«органы аттестации»?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«специализированные организации в области обеспечения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«оценка уязвимости объектов транспортной инфраструктуры и транспортных средств»?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«аттестация сил обеспечения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«категорирование объектов транспортной инфраструктуры»?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«транспортный комплекс»?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цели определены для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задачи определены для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принципы являются основными для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Какая структура федеральных органов исполнительной власти в области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полномочия у федеральных органов исполнительной власти в области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угрозы определены перечнем потенциальных угроз совершения актов незаконного вмешательства в деятельность объектов транспортной инфраструктуры и транспортных средств?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предусмотрены уровни безопасности объектов транспортной инфраструктуры?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 порядок объявления (установления) уровней безопасности объектов транспортной инфраструктуры?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уровень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безопасности  действует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постоянно, если не объявлен иной уровень безопасности?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Кем объявляются (устанавливаются) и отменяются уровни безопасности?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кого возлагается обязанность установления порядка доведения до сил обеспечения тра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нспортной безопасности, подразделений вневедомственной охраны войск национальной гвардии Российской Федерации информации об изменении (установлении) уровня безопасности объектов транспортной инфраструктуры, а также порядка реагирования на такую информацию?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Какой из уровней безопасности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объектов транспортной инфраструктуры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 транспортных средст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является наивысшим?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из уровней безопасности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бъектов транспортной инфраструктуры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 транспортных средст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действует постоянно, если не объявлен иной уровень безопасности?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требования 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требо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вания 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объектов транспортной инфраструктуры воздушного транспорта, не подлежащих категорированию?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установлены требования по обеспечению транспортной безопасности, учитывающие уровни безопасности для транспортных средств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Каким документом определены требования по соблюдению транспортной безопасности для юридических лиц и индивидуальны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х предпринимателей, не являющихся субъектами транспортной инфраструктуры и осуществляющих деятельность на объекте транспортной инфраструктуры, для физических лиц, следующих либо находящихся на объектах транспортной инфраструктуры или транспортных средствах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 осуществляется допуск физических лиц и транспортных средств в зону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Каковы особенности реализации требований по обеспечению транспортной безопасности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Каковы особенности реализации требований по обеспечению транспортной безопасности для транспортных средств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Кто включен в перечень должностных лиц подра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зделений транспортной безопасности, уполномоченных на принятие решения о пресечении функционирования беспилотных аппаратов в целях защиты от актов незаконного вмешательства объектов транспортной инфраструктуры, вокруг которых установлены зоны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принятия решения о пресечении функционирования беспилотных аппаратов в целях защиты от актов незаконного вмешательства объектов транспортной инфраструктуры, вокруг которых установлены зоны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правила проведения досмотра, дополнительного досмотра, повторного досмотра, наблюдения и (или) собеседования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цели и задачи определены для досмотра, дополнительного досмотра и повторного досмотра, осуществляемого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мероприятия осуществляются в ходе досмотра, дополнительного досмотра и повторного досмотра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утвержденные субъектом транспортной инфраструктуры организационно-распорядительные документы касаются мероприятий по досмотрам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виды технических средств досмотра применяются в целях обеспечения транспортной безопасности, их предназначение?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Какие существуют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пособы досмотра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физических лиц,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 при каких условиях может проводится досмотр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физических лиц ручным (контактным) способом?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каких случаях осуществляется повторный досмотр?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 порядок организации и проведения повторного досмотра физического лица; воздушного судна?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Какой порядок досмотра физических лиц, багажа, ручной клади, личных вещей с использованием стационарных средств досмотра в целях допуска в зону транспортной безопасности или ее часть?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собенности досмотра физических лиц, багажа, ручной клади, личных вещей с использованием стационарных средств досмотра в целях доступа в часть зоны транспортной безопасности, допуск в которую осуществляется по перевозочным документам или посадочным талонам?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 чем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информируют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уполномоченные лица из числа работников подразделения транспортной безопасности, осуществляющих досмотр, физических лиц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(в голосовой или аудио-визуальной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форме)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ходе проведения их досмотра, багажа, ручной клади, личных вещей с использованием стационарных средств досмотра в целях допуска в зону транспортной безопасности или ее часть?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каких случаях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ри внутренних воздушных перевозках досмотр транзитных,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трансферных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грузов, почтовых отправлений, бортового питания, припасов, принадлежностей воздушного судна,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авиазапчастей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на объекте транспортной инфраструктуры, являющемся промежуточным, может не проводиться?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Каков порядок досмотра конвоируемых лиц, вещей, находящихся при конвоируемых лицах, в том числе каким нормативным правовым актом он определен?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порядок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перемещения в зону транспортной безопасности взрывчатых веществ, оружия,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снаряжения и компонентов, предназначенных для решения боевых и оперативно-служебных задач, и состоящих в соответствии с нормативными правовыми актами Российской Федерации на вооружении государственных военизированных организаций, определенных Федеральным </w:t>
      </w:r>
      <w:hyperlink r:id="rId13" w:tooltip="https://login.consultant.ru/link/?req=doc&amp;base=LAW&amp;n=482688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highlight w:val="whit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от 13 декабря 1996 г. № 150-ФЗ «Об оружии», при их перемещении военнослужащими (сотрудниками) таких организаций на законном основании?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проведения досмотра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бортового питания, припасов, принадлежностей воздушных судов,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авиазапчастей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аварийно-спасательных средств, бортового кухонного оборудования, комплектуемого вне границ зоны транспортной безопасности объекта транспортной инфраструктуры?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действия работника подразделения транспортной безопасности, осуществляющего досмотр, при срабатывании сигнальных устройств стационарного средства досмотра?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Какие категории лиц при их допуске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зону транспортной безопасности объекта транспортной инфраструктуры и (или) в зону транспортной безопасности транспортного средства воздушного транспорта досмотру не подлежат?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Какой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орядок досмотра,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дополнительного досмотра, пов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орного досмотра физических лиц, имеющих металлосодержащие инвазивные медицинские изделия, включая активные и неактивные имплантируемые медицинские изделия, а также инвалидов и лиц с ограниченными возможностями здоровья (при наличии медицинских документов)?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Какой порядок досмотра радио- и телеаппаратуры, фото-, видео и киноаппаратуры, аудио- и видеотехники, мобильных телефонов, персональных компьютеров?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досмотра животных, птиц, рептилий и других представителей фауны, растений и грибов, а также клеток, контейнеров и иных предметов, в которых они перевозятся?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досмотра музыкальных инструментов?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досмотра биологических материалов?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Каковы действия работников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подразделения транспортной безопасности, осуществляющего досмотр,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ри поступлении информации об угрозе совершения акта незаконного вмешательства на вылетающем воздушном судне?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досмотра лиц с дипломатическим статусом и иных лиц, обладающих дипломатическим или консульским иммунитетом?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подготовки и пользования сертифицированным стационарным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интроскопом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подготовки и пользования сертифицированным ручным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металлодетектором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предметы и вещества запрещены или ограничены к перемещению в зону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предметы и вещества запрещены или ограничены к перемещению в часть зоны транспортной безопасности, допуск в которую осуществляется по перевозочным документам или посадочным талонам?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установлены ограничения при перевозке жидкостей в вещах, находящихся при пассажирах?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установлены нормативы времени для непрерывного наблюдения за изображением на экране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рентгенотелевизионной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установки при проведении досмотра?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 осуществляется досмотр физических лиц, имеющих металлосодержащие инвазивные медицинские изделия, включая активные и неактивные имплантируемые медицинские изделия?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каких случаях осуществляется повторный досмотр?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каких целях осуществляется дополнительный досмотр?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 осуществляется сверка и (или) проверка документов при допуске лиц в часть зоны транспортной безопасности, допуск в которую осуществляется по перевозочным документам или посадочным талонам?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каком порядке осуществляется досмотр воздушного судна, и какие документы оформляются по его результатам?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правила определяют порядок организации субъектами транспортной инфраструктуры пропускного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внутриобъектового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режимов в целях обеспечения транспортной безопасности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установлены виды пропусков для допуска в зону транспортной безопасности, кому и на какой срок они выдаются?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Какую информацию содержат постоянные пропуска физических лиц?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Какую информацию содержат разовые пропуска физических лиц?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Какую информацию содержат постоянные пропуска на служебные, производственные автотранспортные средства, самоходные машины и механизмы, а также разовые пропуска на иные автотранспортные средства?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каких целях (для чего) выдаются материальные пропуска?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Выдаются ли материальные пропуска на предметы и вещества, которые запрещены либо ограничены для перемещения в зону транспортной безопасности объекта транспортной инфраструктуры или транспортного средства (ее часть)?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 осуществляется допуск в зону транспортной безопасности объекта транспортной инфраструктуры пожарно-спасательных расчетов, аварийно-спасательных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команд, служб поискового и аварийно-спасательного обеспечения, бригад скорой медицинской помощи, прибывших для ликвидации пожаров, аварий, других чрезвычайных ситуаций природного и техногенного характера, а также для эвакуации пострадавших и тяжелобольных?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На основании каких документов пассажиры допускаются в перевозочный сектор зоны транспортной безопасности объекта транспортной инфраструктуры и (или) зоны транспортной безопасности транспортного средства?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необходимы основания для допуска членов экипажей пилотируемых воздушных судов, за ис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ключением сверхлегких пилотируемых гражданских воздушных судов с массой конструкции 115 килограммов и менее, в перевозочный и (или) технологический секторы зоны транспортной безопасности объекта транспортной инфраструктуры и (или) на транспортное средство?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На основании каких документов в перевозочный и (или) технологический секторы зоны транспортной безопасности объекта транспортной инфраструктуры может быть допущен сотрудник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Федеральной службы по надзору в сфере транспорта, осуществляющий федеральный государственный контроль (надзор) в области гражданской авиации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требования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установлены для досмотра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носителей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(материальных носителей) сведений, составляющих государственную тайну?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нормативным правовым актом установлен порядок перевозки оружия и патронов пассажирами воздушным транспортом?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установлены основания для привлечения к административной ответственности за нарушение требований в области транспортной безопасности, установленных в области обеспечения транспортной безопасности порядков и правил?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установлены основания привлечения к уголовной ответственности за нарушение требований в области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правила приобретения, хранения, ношения, учета, ремонта и уничтожения специальных средств, электрошоковых устройств и искровых разрядников, используемых работниками подразделения транспортной безопасности, определяются Правительством Российской Федерации?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Какой установлен перечень специальных средств, электрошоковых устройств и искровых разрядников, видов, типов и моделей служебного огнестрельного оружия, патронов к нему?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установлены нормы обеспечения специальными средствами, электрошоковыми устройствами и искровыми разрядниками работников подразделений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Какой порядок установлен 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ля обращения со сведениями о результатах проведенной оценки уязвимости, а также со сведениями, содержащимися в планах и паспортах обеспечения транспортной безопасности объектов транспортной инфраструктуры и (или) транспортных средств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ограничения установлены при выполнении работ, непосредственно связанных с обеспечением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установлен для осуществления подготовки сил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Какие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редназначение, цель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программы повышения квалификации работников, назначенных в 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чест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ве работников подразделения транспортной безопасности, осуществляющих досмотр, дополнительный досмотр и повторный досмотр в целях обеспечения транспортной безопасности на воздушном транспорте, нормативный правовой акт, утвердивший данную типовую программу?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установлен для осуществления аттестации сил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Какой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еречень документов, представляемых в орган аттестации в целях аттестации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сил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Какие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сновные требования по срокам поэтапных мероприятий, осуществляемых в целях проведения аттестации сил обеспечения транспортной безопасности и подтверждения аттестации?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Какие основания для аннулирования органом аттестации свидетельства об аттестации сил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Какие основания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для проведения внеочередных аттестаций сил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Какие установлены категории сил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Какие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способы реализации потенциальных угроз совершения актов незаконного вмешательства в деятельность объекта транспортной инфраструктуры и (или) воздушного судна применительно к модели нарушителя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/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текстовый доклад необходим для информирования пункта управления обеспечением транспортной безопасности об обстановке на объекте транспортной инфраструктуры и (или) транспортном средстве?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Какой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орядок пользования названным сертифицированным средством досмотра?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обязательные мероприятия ежегодно должны проходить работники подразделения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1"/>
        <w:numPr>
          <w:ilvl w:val="0"/>
          <w:numId w:val="5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права имеют работники подразделений транспортной безопасности после прохождения профессиональной подготовки и медицинского осмотра при исполнении должностных обязанностей?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jc w:val="both"/>
        <w:spacing w:after="0" w:line="240" w:lineRule="auto"/>
        <w:tabs>
          <w:tab w:val="left" w:pos="1417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6" w:bottom="1106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font289">
    <w:panose1 w:val="02000603000000000000"/>
  </w:font>
  <w:font w:name="font268">
    <w:panose1 w:val="02000603000000000000"/>
  </w:font>
  <w:font w:name="font263">
    <w:panose1 w:val="02000603000000000000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4"/>
      <w:rPr>
        <w:ins w:id="2" w:author="shevchenko_ed" w:date="2026-01-27T08:12:21Z" oouserid="shevchenko_ed"/>
      </w:rPr>
    </w:pPr>
    <w:r/>
    <w:ins w:id="3" w:author="shevchenko_ed" w:date="2026-01-27T08:12:21Z" oouserid="shevchenko_ed">
      <w:r/>
    </w:ins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2"/>
      <w:jc w:val="center"/>
      <w:rPr>
        <w:rFonts w:ascii="Times New Roman" w:hAnsi="Times New Roman" w:cs="Times New Roman"/>
        <w:sz w:val="24"/>
        <w:szCs w:val="24"/>
      </w:rPr>
    </w:pPr>
    <w:fldSimple w:instr="PAGE \* MERGEFORMAT"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  <w:p>
    <w:pPr>
      <w:pStyle w:val="101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2"/>
      <w:rPr>
        <w:sz w:val="24"/>
        <w:szCs w:val="24"/>
      </w:rPr>
    </w:pPr>
    <w:ins w:id="0" w:author="shevchenko_ed" w:date="2026-01-27T08:12:21Z" oouserid="shevchenko_ed">
      <w:r>
        <w:rPr>
          <w:sz w:val="24"/>
          <w:szCs w:val="24"/>
          <w:rPrChange w:id="1" w:author="shevchenko_ed" w:date="2026-01-27T08:12:45Z" oouserid="shevchenko_ed">
            <w:rPr/>
          </w:rPrChange>
        </w:rPr>
      </w:r>
    </w:ins>
    <w:r>
      <w:rPr>
        <w:sz w:val="24"/>
        <w:szCs w:val="24"/>
      </w:rPr>
    </w:r>
    <w:r>
      <w:rPr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5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35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0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5">
    <w:multiLevelType w:val="hybridMultilevel"/>
    <w:lvl w:ilvl="0">
      <w:start w:val="44"/>
      <w:numFmt w:val="decimal"/>
      <w:isLgl w:val="false"/>
      <w:suff w:val="tab"/>
      <w:lvlText w:val="%1)"/>
      <w:lvlJc w:val="left"/>
      <w:pPr>
        <w:ind w:left="1235" w:hanging="384"/>
      </w:pPr>
      <w:rPr>
        <w:rFonts w:hint="default"/>
        <w:b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7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ind w:left="1303" w:hanging="375"/>
      </w:pPr>
      <w:rPr>
        <w:rFonts w:hint="default"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9">
    <w:multiLevelType w:val="hybridMultilevel"/>
    <w:lvl w:ilvl="0">
      <w:start w:val="64"/>
      <w:numFmt w:val="decimal"/>
      <w:isLgl w:val="false"/>
      <w:suff w:val="tab"/>
      <w:lvlText w:val="%1."/>
      <w:lvlJc w:val="left"/>
      <w:pPr>
        <w:ind w:left="1678" w:hanging="375"/>
      </w:pPr>
      <w:rPr>
        <w:rFonts w:hint="default"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238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10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2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4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6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8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70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23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25"/>
      <w:numFmt w:val="decimal"/>
      <w:isLgl w:val="false"/>
      <w:suff w:val="tab"/>
      <w:lvlText w:val="%1."/>
      <w:lvlJc w:val="left"/>
      <w:pPr>
        <w:ind w:left="14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65"/>
      <w:numFmt w:val="decimal"/>
      <w:isLgl w:val="false"/>
      <w:suff w:val="tab"/>
      <w:lvlText w:val="%1."/>
      <w:lvlJc w:val="left"/>
      <w:pPr>
        <w:ind w:left="1678" w:hanging="375"/>
      </w:pPr>
      <w:rPr>
        <w:rFonts w:hint="default" w:eastAsia="Times New Roman"/>
        <w:b w:val="0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38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10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2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4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6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8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70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23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0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1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2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3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4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5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30"/>
  </w:num>
  <w:num w:numId="2">
    <w:abstractNumId w:val="4"/>
  </w:num>
  <w:num w:numId="3">
    <w:abstractNumId w:val="16"/>
  </w:num>
  <w:num w:numId="4">
    <w:abstractNumId w:val="13"/>
  </w:num>
  <w:num w:numId="5">
    <w:abstractNumId w:val="25"/>
  </w:num>
  <w:num w:numId="6">
    <w:abstractNumId w:val="32"/>
  </w:num>
  <w:num w:numId="7">
    <w:abstractNumId w:val="9"/>
  </w:num>
  <w:num w:numId="8">
    <w:abstractNumId w:val="11"/>
  </w:num>
  <w:num w:numId="9">
    <w:abstractNumId w:val="7"/>
  </w:num>
  <w:num w:numId="10">
    <w:abstractNumId w:val="15"/>
  </w:num>
  <w:num w:numId="11">
    <w:abstractNumId w:val="18"/>
  </w:num>
  <w:num w:numId="12">
    <w:abstractNumId w:val="6"/>
  </w:num>
  <w:num w:numId="13">
    <w:abstractNumId w:val="23"/>
  </w:num>
  <w:num w:numId="14">
    <w:abstractNumId w:val="29"/>
  </w:num>
  <w:num w:numId="15">
    <w:abstractNumId w:val="3"/>
  </w:num>
  <w:num w:numId="16">
    <w:abstractNumId w:val="26"/>
  </w:num>
  <w:num w:numId="17">
    <w:abstractNumId w:val="8"/>
  </w:num>
  <w:num w:numId="18">
    <w:abstractNumId w:val="0"/>
  </w:num>
  <w:num w:numId="19">
    <w:abstractNumId w:val="10"/>
  </w:num>
  <w:num w:numId="20">
    <w:abstractNumId w:val="22"/>
  </w:num>
  <w:num w:numId="21">
    <w:abstractNumId w:val="12"/>
  </w:num>
  <w:num w:numId="22">
    <w:abstractNumId w:val="20"/>
  </w:num>
  <w:num w:numId="23">
    <w:abstractNumId w:val="31"/>
  </w:num>
  <w:num w:numId="24">
    <w:abstractNumId w:val="24"/>
  </w:num>
  <w:num w:numId="25">
    <w:abstractNumId w:val="5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1"/>
  </w:num>
  <w:num w:numId="29">
    <w:abstractNumId w:val="19"/>
  </w:num>
  <w:num w:numId="30">
    <w:abstractNumId w:val="27"/>
  </w:num>
  <w:num w:numId="31">
    <w:abstractNumId w:val="21"/>
  </w:num>
  <w:num w:numId="32">
    <w:abstractNumId w:val="14"/>
  </w:num>
  <w:num w:numId="33">
    <w:abstractNumId w:val="28"/>
  </w:num>
  <w:num w:numId="34">
    <w:abstractNumId w:val="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</w:num>
  <w:num w:numId="48">
    <w:abstractNumId w:val="46"/>
  </w:num>
  <w:num w:numId="49">
    <w:abstractNumId w:val="47"/>
  </w:num>
  <w:num w:numId="50">
    <w:abstractNumId w:val="48"/>
  </w:num>
  <w:num w:numId="51">
    <w:abstractNumId w:val="49"/>
  </w:num>
  <w:num w:numId="52">
    <w:abstractNumId w:val="50"/>
  </w:num>
  <w:num w:numId="53">
    <w:abstractNumId w:val="51"/>
  </w:num>
  <w:num w:numId="54">
    <w:abstractNumId w:val="52"/>
  </w:num>
  <w:num w:numId="55">
    <w:abstractNumId w:val="53"/>
  </w:num>
  <w:num w:numId="56">
    <w:abstractNumId w:val="54"/>
  </w:num>
  <w:num w:numId="57">
    <w:abstractNumId w:val="55"/>
  </w:num>
  <w:num w:numId="58">
    <w:abstractNumId w:val="56"/>
  </w:num>
  <w:num w:numId="59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10" w:default="1">
    <w:name w:val="Normal"/>
    <w:qFormat/>
    <w:pPr>
      <w:spacing w:after="200" w:line="276" w:lineRule="auto"/>
    </w:pPr>
  </w:style>
  <w:style w:type="paragraph" w:styleId="811">
    <w:name w:val="Heading 1"/>
    <w:basedOn w:val="810"/>
    <w:next w:val="810"/>
    <w:link w:val="1005"/>
    <w:uiPriority w:val="9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12">
    <w:name w:val="Heading 2"/>
    <w:basedOn w:val="810"/>
    <w:next w:val="810"/>
    <w:link w:val="1006"/>
    <w:uiPriority w:val="9"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13">
    <w:name w:val="Heading 3"/>
    <w:basedOn w:val="810"/>
    <w:next w:val="810"/>
    <w:link w:val="83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814">
    <w:name w:val="Heading 4"/>
    <w:basedOn w:val="810"/>
    <w:next w:val="810"/>
    <w:link w:val="83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15">
    <w:name w:val="Heading 5"/>
    <w:basedOn w:val="810"/>
    <w:next w:val="810"/>
    <w:link w:val="84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16">
    <w:name w:val="Heading 6"/>
    <w:basedOn w:val="810"/>
    <w:next w:val="810"/>
    <w:link w:val="84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17">
    <w:name w:val="Heading 7"/>
    <w:basedOn w:val="810"/>
    <w:next w:val="810"/>
    <w:link w:val="84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8">
    <w:name w:val="Heading 8"/>
    <w:basedOn w:val="810"/>
    <w:next w:val="810"/>
    <w:link w:val="84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19">
    <w:name w:val="Heading 9"/>
    <w:basedOn w:val="810"/>
    <w:next w:val="810"/>
    <w:link w:val="84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0" w:default="1">
    <w:name w:val="Default Paragraph Font"/>
    <w:uiPriority w:val="1"/>
    <w:semiHidden/>
    <w:unhideWhenUsed/>
  </w:style>
  <w:style w:type="table" w:styleId="8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2" w:default="1">
    <w:name w:val="No List"/>
    <w:uiPriority w:val="99"/>
    <w:semiHidden/>
    <w:unhideWhenUsed/>
  </w:style>
  <w:style w:type="character" w:styleId="823" w:customStyle="1">
    <w:name w:val="Heading 3 Char"/>
    <w:basedOn w:val="820"/>
    <w:uiPriority w:val="9"/>
    <w:rPr>
      <w:rFonts w:ascii="Arial" w:hAnsi="Arial" w:eastAsia="Arial" w:cs="Arial"/>
      <w:sz w:val="30"/>
      <w:szCs w:val="30"/>
    </w:rPr>
  </w:style>
  <w:style w:type="character" w:styleId="824" w:customStyle="1">
    <w:name w:val="Heading 4 Char"/>
    <w:basedOn w:val="820"/>
    <w:uiPriority w:val="9"/>
    <w:rPr>
      <w:rFonts w:ascii="Arial" w:hAnsi="Arial" w:eastAsia="Arial" w:cs="Arial"/>
      <w:b/>
      <w:bCs/>
      <w:sz w:val="26"/>
      <w:szCs w:val="26"/>
    </w:rPr>
  </w:style>
  <w:style w:type="character" w:styleId="825" w:customStyle="1">
    <w:name w:val="Heading 5 Char"/>
    <w:basedOn w:val="820"/>
    <w:uiPriority w:val="9"/>
    <w:rPr>
      <w:rFonts w:ascii="Arial" w:hAnsi="Arial" w:eastAsia="Arial" w:cs="Arial"/>
      <w:b/>
      <w:bCs/>
      <w:sz w:val="24"/>
      <w:szCs w:val="24"/>
    </w:rPr>
  </w:style>
  <w:style w:type="character" w:styleId="826" w:customStyle="1">
    <w:name w:val="Heading 6 Char"/>
    <w:basedOn w:val="820"/>
    <w:uiPriority w:val="9"/>
    <w:rPr>
      <w:rFonts w:ascii="Arial" w:hAnsi="Arial" w:eastAsia="Arial" w:cs="Arial"/>
      <w:b/>
      <w:bCs/>
      <w:sz w:val="22"/>
      <w:szCs w:val="22"/>
    </w:rPr>
  </w:style>
  <w:style w:type="character" w:styleId="827" w:customStyle="1">
    <w:name w:val="Heading 7 Char"/>
    <w:basedOn w:val="8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8" w:customStyle="1">
    <w:name w:val="Heading 8 Char"/>
    <w:basedOn w:val="820"/>
    <w:uiPriority w:val="9"/>
    <w:rPr>
      <w:rFonts w:ascii="Arial" w:hAnsi="Arial" w:eastAsia="Arial" w:cs="Arial"/>
      <w:i/>
      <w:iCs/>
      <w:sz w:val="22"/>
      <w:szCs w:val="22"/>
    </w:rPr>
  </w:style>
  <w:style w:type="character" w:styleId="829" w:customStyle="1">
    <w:name w:val="Heading 9 Char"/>
    <w:basedOn w:val="820"/>
    <w:uiPriority w:val="9"/>
    <w:rPr>
      <w:rFonts w:ascii="Arial" w:hAnsi="Arial" w:eastAsia="Arial" w:cs="Arial"/>
      <w:i/>
      <w:iCs/>
      <w:sz w:val="21"/>
      <w:szCs w:val="21"/>
    </w:rPr>
  </w:style>
  <w:style w:type="character" w:styleId="830" w:customStyle="1">
    <w:name w:val="Title Char"/>
    <w:basedOn w:val="820"/>
    <w:uiPriority w:val="10"/>
    <w:rPr>
      <w:sz w:val="48"/>
      <w:szCs w:val="48"/>
    </w:rPr>
  </w:style>
  <w:style w:type="character" w:styleId="831" w:customStyle="1">
    <w:name w:val="Subtitle Char"/>
    <w:basedOn w:val="820"/>
    <w:uiPriority w:val="11"/>
    <w:rPr>
      <w:sz w:val="24"/>
      <w:szCs w:val="24"/>
    </w:rPr>
  </w:style>
  <w:style w:type="character" w:styleId="832" w:customStyle="1">
    <w:name w:val="Quote Char"/>
    <w:uiPriority w:val="29"/>
    <w:rPr>
      <w:i/>
    </w:rPr>
  </w:style>
  <w:style w:type="character" w:styleId="833" w:customStyle="1">
    <w:name w:val="Intense Quote Char"/>
    <w:uiPriority w:val="30"/>
    <w:rPr>
      <w:i/>
    </w:rPr>
  </w:style>
  <w:style w:type="character" w:styleId="834" w:customStyle="1">
    <w:name w:val="Footnote Text Char"/>
    <w:uiPriority w:val="99"/>
    <w:rPr>
      <w:sz w:val="18"/>
    </w:rPr>
  </w:style>
  <w:style w:type="character" w:styleId="835" w:customStyle="1">
    <w:name w:val="Endnote Text Char"/>
    <w:uiPriority w:val="99"/>
    <w:rPr>
      <w:sz w:val="20"/>
    </w:rPr>
  </w:style>
  <w:style w:type="character" w:styleId="836" w:customStyle="1">
    <w:name w:val="Heading 1 Char"/>
    <w:basedOn w:val="820"/>
    <w:uiPriority w:val="9"/>
    <w:rPr>
      <w:rFonts w:ascii="Arial" w:hAnsi="Arial" w:eastAsia="Arial" w:cs="Arial"/>
      <w:sz w:val="40"/>
      <w:szCs w:val="40"/>
    </w:rPr>
  </w:style>
  <w:style w:type="character" w:styleId="837" w:customStyle="1">
    <w:name w:val="Heading 2 Char"/>
    <w:basedOn w:val="820"/>
    <w:uiPriority w:val="9"/>
    <w:rPr>
      <w:rFonts w:ascii="Arial" w:hAnsi="Arial" w:eastAsia="Arial" w:cs="Arial"/>
      <w:sz w:val="34"/>
    </w:rPr>
  </w:style>
  <w:style w:type="character" w:styleId="838" w:customStyle="1">
    <w:name w:val="Заголовок 3 Знак"/>
    <w:basedOn w:val="820"/>
    <w:link w:val="813"/>
    <w:uiPriority w:val="9"/>
    <w:rPr>
      <w:rFonts w:ascii="Arial" w:hAnsi="Arial" w:eastAsia="Arial" w:cs="Arial"/>
      <w:sz w:val="30"/>
      <w:szCs w:val="30"/>
    </w:rPr>
  </w:style>
  <w:style w:type="character" w:styleId="839" w:customStyle="1">
    <w:name w:val="Заголовок 4 Знак"/>
    <w:basedOn w:val="820"/>
    <w:link w:val="814"/>
    <w:uiPriority w:val="9"/>
    <w:rPr>
      <w:rFonts w:ascii="Arial" w:hAnsi="Arial" w:eastAsia="Arial" w:cs="Arial"/>
      <w:b/>
      <w:bCs/>
      <w:sz w:val="26"/>
      <w:szCs w:val="26"/>
    </w:rPr>
  </w:style>
  <w:style w:type="character" w:styleId="840" w:customStyle="1">
    <w:name w:val="Заголовок 5 Знак"/>
    <w:basedOn w:val="820"/>
    <w:link w:val="815"/>
    <w:uiPriority w:val="9"/>
    <w:rPr>
      <w:rFonts w:ascii="Arial" w:hAnsi="Arial" w:eastAsia="Arial" w:cs="Arial"/>
      <w:b/>
      <w:bCs/>
      <w:sz w:val="24"/>
      <w:szCs w:val="24"/>
    </w:rPr>
  </w:style>
  <w:style w:type="character" w:styleId="841" w:customStyle="1">
    <w:name w:val="Заголовок 6 Знак"/>
    <w:basedOn w:val="820"/>
    <w:link w:val="816"/>
    <w:uiPriority w:val="9"/>
    <w:rPr>
      <w:rFonts w:ascii="Arial" w:hAnsi="Arial" w:eastAsia="Arial" w:cs="Arial"/>
      <w:b/>
      <w:bCs/>
      <w:sz w:val="22"/>
      <w:szCs w:val="22"/>
    </w:rPr>
  </w:style>
  <w:style w:type="character" w:styleId="842" w:customStyle="1">
    <w:name w:val="Заголовок 7 Знак"/>
    <w:basedOn w:val="820"/>
    <w:link w:val="8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43" w:customStyle="1">
    <w:name w:val="Заголовок 8 Знак"/>
    <w:basedOn w:val="820"/>
    <w:link w:val="818"/>
    <w:uiPriority w:val="9"/>
    <w:rPr>
      <w:rFonts w:ascii="Arial" w:hAnsi="Arial" w:eastAsia="Arial" w:cs="Arial"/>
      <w:i/>
      <w:iCs/>
      <w:sz w:val="22"/>
      <w:szCs w:val="22"/>
    </w:rPr>
  </w:style>
  <w:style w:type="character" w:styleId="844" w:customStyle="1">
    <w:name w:val="Заголовок 9 Знак"/>
    <w:basedOn w:val="820"/>
    <w:link w:val="819"/>
    <w:uiPriority w:val="9"/>
    <w:rPr>
      <w:rFonts w:ascii="Arial" w:hAnsi="Arial" w:eastAsia="Arial" w:cs="Arial"/>
      <w:i/>
      <w:iCs/>
      <w:sz w:val="21"/>
      <w:szCs w:val="21"/>
    </w:rPr>
  </w:style>
  <w:style w:type="paragraph" w:styleId="845">
    <w:name w:val="No Spacing"/>
    <w:uiPriority w:val="1"/>
    <w:qFormat/>
  </w:style>
  <w:style w:type="paragraph" w:styleId="846">
    <w:name w:val="Title"/>
    <w:basedOn w:val="810"/>
    <w:next w:val="810"/>
    <w:link w:val="847"/>
    <w:uiPriority w:val="10"/>
    <w:qFormat/>
    <w:pPr>
      <w:contextualSpacing/>
      <w:spacing w:before="300"/>
    </w:pPr>
    <w:rPr>
      <w:sz w:val="48"/>
      <w:szCs w:val="48"/>
    </w:rPr>
  </w:style>
  <w:style w:type="character" w:styleId="847" w:customStyle="1">
    <w:name w:val="Название Знак"/>
    <w:basedOn w:val="820"/>
    <w:link w:val="846"/>
    <w:uiPriority w:val="10"/>
    <w:rPr>
      <w:sz w:val="48"/>
      <w:szCs w:val="48"/>
    </w:rPr>
  </w:style>
  <w:style w:type="paragraph" w:styleId="848">
    <w:name w:val="Subtitle"/>
    <w:basedOn w:val="810"/>
    <w:next w:val="810"/>
    <w:link w:val="849"/>
    <w:uiPriority w:val="11"/>
    <w:qFormat/>
    <w:pPr>
      <w:spacing w:before="200"/>
    </w:pPr>
    <w:rPr>
      <w:sz w:val="24"/>
      <w:szCs w:val="24"/>
    </w:rPr>
  </w:style>
  <w:style w:type="character" w:styleId="849" w:customStyle="1">
    <w:name w:val="Подзаголовок Знак"/>
    <w:basedOn w:val="820"/>
    <w:link w:val="848"/>
    <w:uiPriority w:val="11"/>
    <w:rPr>
      <w:sz w:val="24"/>
      <w:szCs w:val="24"/>
    </w:rPr>
  </w:style>
  <w:style w:type="paragraph" w:styleId="850">
    <w:name w:val="Quote"/>
    <w:basedOn w:val="810"/>
    <w:next w:val="810"/>
    <w:link w:val="851"/>
    <w:uiPriority w:val="29"/>
    <w:qFormat/>
    <w:pPr>
      <w:ind w:left="720" w:right="720"/>
    </w:pPr>
    <w:rPr>
      <w:i/>
    </w:rPr>
  </w:style>
  <w:style w:type="character" w:styleId="851" w:customStyle="1">
    <w:name w:val="Цитата 2 Знак"/>
    <w:link w:val="850"/>
    <w:uiPriority w:val="29"/>
    <w:rPr>
      <w:i/>
    </w:rPr>
  </w:style>
  <w:style w:type="paragraph" w:styleId="852">
    <w:name w:val="Intense Quote"/>
    <w:basedOn w:val="810"/>
    <w:next w:val="810"/>
    <w:link w:val="85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53" w:customStyle="1">
    <w:name w:val="Выделенная цитата Знак"/>
    <w:link w:val="852"/>
    <w:uiPriority w:val="30"/>
    <w:rPr>
      <w:i/>
    </w:rPr>
  </w:style>
  <w:style w:type="character" w:styleId="854" w:customStyle="1">
    <w:name w:val="Header Char"/>
    <w:basedOn w:val="820"/>
    <w:uiPriority w:val="99"/>
  </w:style>
  <w:style w:type="character" w:styleId="855" w:customStyle="1">
    <w:name w:val="Footer Char"/>
    <w:basedOn w:val="820"/>
    <w:uiPriority w:val="99"/>
  </w:style>
  <w:style w:type="paragraph" w:styleId="856">
    <w:name w:val="Caption"/>
    <w:basedOn w:val="810"/>
    <w:next w:val="81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857" w:customStyle="1">
    <w:name w:val="Caption Char"/>
    <w:uiPriority w:val="99"/>
  </w:style>
  <w:style w:type="table" w:styleId="858">
    <w:name w:val="Table Grid"/>
    <w:basedOn w:val="821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9" w:customStyle="1">
    <w:name w:val="Table Grid Light"/>
    <w:basedOn w:val="82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0">
    <w:name w:val="Plain Table 1"/>
    <w:basedOn w:val="82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1">
    <w:name w:val="Plain Table 2"/>
    <w:basedOn w:val="8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2">
    <w:name w:val="Plain Table 3"/>
    <w:basedOn w:val="8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63">
    <w:name w:val="Plain Table 4"/>
    <w:basedOn w:val="8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Plain Table 5"/>
    <w:basedOn w:val="8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65">
    <w:name w:val="Grid Table 1 Light"/>
    <w:basedOn w:val="82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Grid Table 1 Light - Accent 1"/>
    <w:basedOn w:val="82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Grid Table 1 Light - Accent 2"/>
    <w:basedOn w:val="821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Grid Table 1 Light - Accent 3"/>
    <w:basedOn w:val="821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Grid Table 1 Light - Accent 4"/>
    <w:basedOn w:val="821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Grid Table 1 Light - Accent 5"/>
    <w:basedOn w:val="821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Grid Table 1 Light - Accent 6"/>
    <w:basedOn w:val="821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Grid Table 2"/>
    <w:basedOn w:val="8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2 - Accent 1"/>
    <w:basedOn w:val="82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2 - Accent 2"/>
    <w:basedOn w:val="821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2 - Accent 3"/>
    <w:basedOn w:val="821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2 - Accent 4"/>
    <w:basedOn w:val="821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Grid Table 2 - Accent 5"/>
    <w:basedOn w:val="821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2 - Accent 6"/>
    <w:basedOn w:val="821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3"/>
    <w:basedOn w:val="8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Grid Table 3 - Accent 1"/>
    <w:basedOn w:val="82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Grid Table 3 - Accent 2"/>
    <w:basedOn w:val="821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Grid Table 3 - Accent 3"/>
    <w:basedOn w:val="821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Grid Table 3 - Accent 4"/>
    <w:basedOn w:val="821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Grid Table 3 - Accent 5"/>
    <w:basedOn w:val="821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Grid Table 3 - Accent 6"/>
    <w:basedOn w:val="821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4"/>
    <w:basedOn w:val="82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87" w:customStyle="1">
    <w:name w:val="Grid Table 4 - Accent 1"/>
    <w:basedOn w:val="82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88" w:customStyle="1">
    <w:name w:val="Grid Table 4 - Accent 2"/>
    <w:basedOn w:val="821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89" w:customStyle="1">
    <w:name w:val="Grid Table 4 - Accent 3"/>
    <w:basedOn w:val="821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90" w:customStyle="1">
    <w:name w:val="Grid Table 4 - Accent 4"/>
    <w:basedOn w:val="821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91" w:customStyle="1">
    <w:name w:val="Grid Table 4 - Accent 5"/>
    <w:basedOn w:val="821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92" w:customStyle="1">
    <w:name w:val="Grid Table 4 - Accent 6"/>
    <w:basedOn w:val="821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93">
    <w:name w:val="Grid Table 5 Dark"/>
    <w:basedOn w:val="82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94" w:customStyle="1">
    <w:name w:val="Grid Table 5 Dark- Accent 1"/>
    <w:basedOn w:val="82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95" w:customStyle="1">
    <w:name w:val="Grid Table 5 Dark - Accent 2"/>
    <w:basedOn w:val="82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96" w:customStyle="1">
    <w:name w:val="Grid Table 5 Dark - Accent 3"/>
    <w:basedOn w:val="82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97" w:customStyle="1">
    <w:name w:val="Grid Table 5 Dark- Accent 4"/>
    <w:basedOn w:val="82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98" w:customStyle="1">
    <w:name w:val="Grid Table 5 Dark - Accent 5"/>
    <w:basedOn w:val="82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99" w:customStyle="1">
    <w:name w:val="Grid Table 5 Dark - Accent 6"/>
    <w:basedOn w:val="82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900">
    <w:name w:val="Grid Table 6 Colorful"/>
    <w:basedOn w:val="82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01" w:customStyle="1">
    <w:name w:val="Grid Table 6 Colorful - Accent 1"/>
    <w:basedOn w:val="82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02" w:customStyle="1">
    <w:name w:val="Grid Table 6 Colorful - Accent 2"/>
    <w:basedOn w:val="82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03" w:customStyle="1">
    <w:name w:val="Grid Table 6 Colorful - Accent 3"/>
    <w:basedOn w:val="821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04" w:customStyle="1">
    <w:name w:val="Grid Table 6 Colorful - Accent 4"/>
    <w:basedOn w:val="82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05" w:customStyle="1">
    <w:name w:val="Grid Table 6 Colorful - Accent 5"/>
    <w:basedOn w:val="821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06" w:customStyle="1">
    <w:name w:val="Grid Table 6 Colorful - Accent 6"/>
    <w:basedOn w:val="821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07">
    <w:name w:val="Grid Table 7 Colorful"/>
    <w:basedOn w:val="82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Grid Table 7 Colorful - Accent 1"/>
    <w:basedOn w:val="82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Grid Table 7 Colorful - Accent 2"/>
    <w:basedOn w:val="821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Grid Table 7 Colorful - Accent 3"/>
    <w:basedOn w:val="821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Grid Table 7 Colorful - Accent 4"/>
    <w:basedOn w:val="821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Grid Table 7 Colorful - Accent 5"/>
    <w:basedOn w:val="821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Grid Table 7 Colorful - Accent 6"/>
    <w:basedOn w:val="821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List Table 1 Light"/>
    <w:basedOn w:val="8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List Table 1 Light - Accent 1"/>
    <w:basedOn w:val="8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List Table 1 Light - Accent 2"/>
    <w:basedOn w:val="8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st Table 1 Light - Accent 3"/>
    <w:basedOn w:val="8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List Table 1 Light - Accent 4"/>
    <w:basedOn w:val="8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List Table 1 Light - Accent 5"/>
    <w:basedOn w:val="8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List Table 1 Light - Accent 6"/>
    <w:basedOn w:val="8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List Table 2"/>
    <w:basedOn w:val="8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22" w:customStyle="1">
    <w:name w:val="List Table 2 - Accent 1"/>
    <w:basedOn w:val="82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23" w:customStyle="1">
    <w:name w:val="List Table 2 - Accent 2"/>
    <w:basedOn w:val="821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24" w:customStyle="1">
    <w:name w:val="List Table 2 - Accent 3"/>
    <w:basedOn w:val="821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25" w:customStyle="1">
    <w:name w:val="List Table 2 - Accent 4"/>
    <w:basedOn w:val="821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26" w:customStyle="1">
    <w:name w:val="List Table 2 - Accent 5"/>
    <w:basedOn w:val="821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27" w:customStyle="1">
    <w:name w:val="List Table 2 - Accent 6"/>
    <w:basedOn w:val="821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28">
    <w:name w:val="List Table 3"/>
    <w:basedOn w:val="82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 w:customStyle="1">
    <w:name w:val="List Table 3 - Accent 1"/>
    <w:basedOn w:val="82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 w:customStyle="1">
    <w:name w:val="List Table 3 - Accent 2"/>
    <w:basedOn w:val="82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 w:customStyle="1">
    <w:name w:val="List Table 3 - Accent 3"/>
    <w:basedOn w:val="821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 w:customStyle="1">
    <w:name w:val="List Table 3 - Accent 4"/>
    <w:basedOn w:val="82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 w:customStyle="1">
    <w:name w:val="List Table 3 - Accent 5"/>
    <w:basedOn w:val="821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 w:customStyle="1">
    <w:name w:val="List Table 3 - Accent 6"/>
    <w:basedOn w:val="821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>
    <w:name w:val="List Table 4"/>
    <w:basedOn w:val="82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 w:customStyle="1">
    <w:name w:val="List Table 4 - Accent 1"/>
    <w:basedOn w:val="82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 w:customStyle="1">
    <w:name w:val="List Table 4 - Accent 2"/>
    <w:basedOn w:val="821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 w:customStyle="1">
    <w:name w:val="List Table 4 - Accent 3"/>
    <w:basedOn w:val="821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 w:customStyle="1">
    <w:name w:val="List Table 4 - Accent 4"/>
    <w:basedOn w:val="821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 w:customStyle="1">
    <w:name w:val="List Table 4 - Accent 5"/>
    <w:basedOn w:val="821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 w:customStyle="1">
    <w:name w:val="List Table 4 - Accent 6"/>
    <w:basedOn w:val="821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List Table 5 Dark"/>
    <w:basedOn w:val="82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3" w:customStyle="1">
    <w:name w:val="List Table 5 Dark - Accent 1"/>
    <w:basedOn w:val="82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4" w:customStyle="1">
    <w:name w:val="List Table 5 Dark - Accent 2"/>
    <w:basedOn w:val="82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5" w:customStyle="1">
    <w:name w:val="List Table 5 Dark - Accent 3"/>
    <w:basedOn w:val="821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6" w:customStyle="1">
    <w:name w:val="List Table 5 Dark - Accent 4"/>
    <w:basedOn w:val="82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7" w:customStyle="1">
    <w:name w:val="List Table 5 Dark - Accent 5"/>
    <w:basedOn w:val="821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8" w:customStyle="1">
    <w:name w:val="List Table 5 Dark - Accent 6"/>
    <w:basedOn w:val="821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9">
    <w:name w:val="List Table 6 Colorful"/>
    <w:basedOn w:val="82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50" w:customStyle="1">
    <w:name w:val="List Table 6 Colorful - Accent 1"/>
    <w:basedOn w:val="82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51" w:customStyle="1">
    <w:name w:val="List Table 6 Colorful - Accent 2"/>
    <w:basedOn w:val="82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52" w:customStyle="1">
    <w:name w:val="List Table 6 Colorful - Accent 3"/>
    <w:basedOn w:val="821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53" w:customStyle="1">
    <w:name w:val="List Table 6 Colorful - Accent 4"/>
    <w:basedOn w:val="82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54" w:customStyle="1">
    <w:name w:val="List Table 6 Colorful - Accent 5"/>
    <w:basedOn w:val="821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55" w:customStyle="1">
    <w:name w:val="List Table 6 Colorful - Accent 6"/>
    <w:basedOn w:val="821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56">
    <w:name w:val="List Table 7 Colorful"/>
    <w:basedOn w:val="82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 w:customStyle="1">
    <w:name w:val="List Table 7 Colorful - Accent 1"/>
    <w:basedOn w:val="82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 w:customStyle="1">
    <w:name w:val="List Table 7 Colorful - Accent 2"/>
    <w:basedOn w:val="821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 w:customStyle="1">
    <w:name w:val="List Table 7 Colorful - Accent 3"/>
    <w:basedOn w:val="821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 w:customStyle="1">
    <w:name w:val="List Table 7 Colorful - Accent 4"/>
    <w:basedOn w:val="821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 w:customStyle="1">
    <w:name w:val="List Table 7 Colorful - Accent 5"/>
    <w:basedOn w:val="821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 w:customStyle="1">
    <w:name w:val="List Table 7 Colorful - Accent 6"/>
    <w:basedOn w:val="821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 w:customStyle="1">
    <w:name w:val="Lined - Accent"/>
    <w:basedOn w:val="82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64" w:customStyle="1">
    <w:name w:val="Lined - Accent 1"/>
    <w:basedOn w:val="82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65" w:customStyle="1">
    <w:name w:val="Lined - Accent 2"/>
    <w:basedOn w:val="82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66" w:customStyle="1">
    <w:name w:val="Lined - Accent 3"/>
    <w:basedOn w:val="82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67" w:customStyle="1">
    <w:name w:val="Lined - Accent 4"/>
    <w:basedOn w:val="82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68" w:customStyle="1">
    <w:name w:val="Lined - Accent 5"/>
    <w:basedOn w:val="82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69" w:customStyle="1">
    <w:name w:val="Lined - Accent 6"/>
    <w:basedOn w:val="82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70" w:customStyle="1">
    <w:name w:val="Bordered &amp; Lined - Accent"/>
    <w:basedOn w:val="82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71" w:customStyle="1">
    <w:name w:val="Bordered &amp; Lined - Accent 1"/>
    <w:basedOn w:val="82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72" w:customStyle="1">
    <w:name w:val="Bordered &amp; Lined - Accent 2"/>
    <w:basedOn w:val="82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73" w:customStyle="1">
    <w:name w:val="Bordered &amp; Lined - Accent 3"/>
    <w:basedOn w:val="82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74" w:customStyle="1">
    <w:name w:val="Bordered &amp; Lined - Accent 4"/>
    <w:basedOn w:val="82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75" w:customStyle="1">
    <w:name w:val="Bordered &amp; Lined - Accent 5"/>
    <w:basedOn w:val="82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76" w:customStyle="1">
    <w:name w:val="Bordered &amp; Lined - Accent 6"/>
    <w:basedOn w:val="82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77" w:customStyle="1">
    <w:name w:val="Bordered"/>
    <w:basedOn w:val="821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78" w:customStyle="1">
    <w:name w:val="Bordered - Accent 1"/>
    <w:basedOn w:val="82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79" w:customStyle="1">
    <w:name w:val="Bordered - Accent 2"/>
    <w:basedOn w:val="821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80" w:customStyle="1">
    <w:name w:val="Bordered - Accent 3"/>
    <w:basedOn w:val="821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81" w:customStyle="1">
    <w:name w:val="Bordered - Accent 4"/>
    <w:basedOn w:val="821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82" w:customStyle="1">
    <w:name w:val="Bordered - Accent 5"/>
    <w:basedOn w:val="821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83" w:customStyle="1">
    <w:name w:val="Bordered - Accent 6"/>
    <w:basedOn w:val="821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84">
    <w:name w:val="footnote text"/>
    <w:basedOn w:val="810"/>
    <w:link w:val="985"/>
    <w:uiPriority w:val="99"/>
    <w:semiHidden/>
    <w:unhideWhenUsed/>
    <w:pPr>
      <w:spacing w:after="40" w:line="240" w:lineRule="auto"/>
    </w:pPr>
    <w:rPr>
      <w:sz w:val="18"/>
    </w:rPr>
  </w:style>
  <w:style w:type="character" w:styleId="985" w:customStyle="1">
    <w:name w:val="Текст сноски Знак"/>
    <w:link w:val="984"/>
    <w:uiPriority w:val="99"/>
    <w:rPr>
      <w:sz w:val="18"/>
    </w:rPr>
  </w:style>
  <w:style w:type="character" w:styleId="986">
    <w:name w:val="footnote reference"/>
    <w:basedOn w:val="820"/>
    <w:uiPriority w:val="99"/>
    <w:unhideWhenUsed/>
    <w:rPr>
      <w:vertAlign w:val="superscript"/>
    </w:rPr>
  </w:style>
  <w:style w:type="paragraph" w:styleId="987">
    <w:name w:val="endnote text"/>
    <w:basedOn w:val="810"/>
    <w:link w:val="988"/>
    <w:uiPriority w:val="99"/>
    <w:semiHidden/>
    <w:unhideWhenUsed/>
    <w:pPr>
      <w:spacing w:after="0" w:line="240" w:lineRule="auto"/>
    </w:pPr>
  </w:style>
  <w:style w:type="character" w:styleId="988" w:customStyle="1">
    <w:name w:val="Текст концевой сноски Знак"/>
    <w:link w:val="987"/>
    <w:uiPriority w:val="99"/>
    <w:rPr>
      <w:sz w:val="20"/>
    </w:rPr>
  </w:style>
  <w:style w:type="character" w:styleId="989">
    <w:name w:val="endnote reference"/>
    <w:basedOn w:val="820"/>
    <w:uiPriority w:val="99"/>
    <w:semiHidden/>
    <w:unhideWhenUsed/>
    <w:rPr>
      <w:vertAlign w:val="superscript"/>
    </w:rPr>
  </w:style>
  <w:style w:type="paragraph" w:styleId="990">
    <w:name w:val="toc 1"/>
    <w:basedOn w:val="810"/>
    <w:next w:val="810"/>
    <w:uiPriority w:val="39"/>
    <w:unhideWhenUsed/>
    <w:pPr>
      <w:spacing w:after="57"/>
    </w:pPr>
  </w:style>
  <w:style w:type="paragraph" w:styleId="991">
    <w:name w:val="toc 2"/>
    <w:basedOn w:val="810"/>
    <w:next w:val="810"/>
    <w:uiPriority w:val="39"/>
    <w:unhideWhenUsed/>
    <w:pPr>
      <w:ind w:left="283"/>
      <w:spacing w:after="57"/>
    </w:pPr>
  </w:style>
  <w:style w:type="paragraph" w:styleId="992">
    <w:name w:val="toc 3"/>
    <w:basedOn w:val="810"/>
    <w:next w:val="810"/>
    <w:uiPriority w:val="39"/>
    <w:unhideWhenUsed/>
    <w:pPr>
      <w:ind w:left="567"/>
      <w:spacing w:after="57"/>
    </w:pPr>
  </w:style>
  <w:style w:type="paragraph" w:styleId="993">
    <w:name w:val="toc 4"/>
    <w:basedOn w:val="810"/>
    <w:next w:val="810"/>
    <w:uiPriority w:val="39"/>
    <w:unhideWhenUsed/>
    <w:pPr>
      <w:ind w:left="850"/>
      <w:spacing w:after="57"/>
    </w:pPr>
  </w:style>
  <w:style w:type="paragraph" w:styleId="994">
    <w:name w:val="toc 5"/>
    <w:basedOn w:val="810"/>
    <w:next w:val="810"/>
    <w:uiPriority w:val="39"/>
    <w:unhideWhenUsed/>
    <w:pPr>
      <w:ind w:left="1134"/>
      <w:spacing w:after="57"/>
    </w:pPr>
  </w:style>
  <w:style w:type="paragraph" w:styleId="995">
    <w:name w:val="toc 6"/>
    <w:basedOn w:val="810"/>
    <w:next w:val="810"/>
    <w:uiPriority w:val="39"/>
    <w:unhideWhenUsed/>
    <w:pPr>
      <w:ind w:left="1417"/>
      <w:spacing w:after="57"/>
    </w:pPr>
  </w:style>
  <w:style w:type="paragraph" w:styleId="996">
    <w:name w:val="toc 7"/>
    <w:basedOn w:val="810"/>
    <w:next w:val="810"/>
    <w:uiPriority w:val="39"/>
    <w:unhideWhenUsed/>
    <w:pPr>
      <w:ind w:left="1701"/>
      <w:spacing w:after="57"/>
    </w:pPr>
  </w:style>
  <w:style w:type="paragraph" w:styleId="997">
    <w:name w:val="toc 8"/>
    <w:basedOn w:val="810"/>
    <w:next w:val="810"/>
    <w:uiPriority w:val="39"/>
    <w:unhideWhenUsed/>
    <w:pPr>
      <w:ind w:left="1984"/>
      <w:spacing w:after="57"/>
    </w:pPr>
  </w:style>
  <w:style w:type="paragraph" w:styleId="998">
    <w:name w:val="toc 9"/>
    <w:basedOn w:val="810"/>
    <w:next w:val="810"/>
    <w:uiPriority w:val="39"/>
    <w:unhideWhenUsed/>
    <w:pPr>
      <w:ind w:left="2268"/>
      <w:spacing w:after="57"/>
    </w:pPr>
  </w:style>
  <w:style w:type="paragraph" w:styleId="999">
    <w:name w:val="TOC Heading"/>
    <w:uiPriority w:val="39"/>
    <w:unhideWhenUsed/>
  </w:style>
  <w:style w:type="paragraph" w:styleId="1000">
    <w:name w:val="table of figures"/>
    <w:basedOn w:val="810"/>
    <w:next w:val="810"/>
    <w:uiPriority w:val="99"/>
    <w:unhideWhenUsed/>
    <w:pPr>
      <w:spacing w:after="0"/>
    </w:pPr>
  </w:style>
  <w:style w:type="character" w:styleId="1001" w:customStyle="1">
    <w:name w:val="blk"/>
    <w:basedOn w:val="820"/>
    <w:qFormat/>
  </w:style>
  <w:style w:type="paragraph" w:styleId="1002" w:customStyle="1">
    <w:name w:val="Абзац списка2"/>
    <w:basedOn w:val="810"/>
    <w:qFormat/>
    <w:pPr>
      <w:contextualSpacing/>
      <w:ind w:left="720"/>
    </w:pPr>
    <w:rPr>
      <w:rFonts w:ascii="Calibri" w:hAnsi="Calibri" w:eastAsia="Calibri" w:cs="font263"/>
      <w:lang w:eastAsia="zh-CN"/>
    </w:rPr>
  </w:style>
  <w:style w:type="character" w:styleId="1003" w:customStyle="1">
    <w:name w:val="WW8Num2z3"/>
    <w:qFormat/>
  </w:style>
  <w:style w:type="paragraph" w:styleId="1004" w:customStyle="1">
    <w:name w:val="Абзац списка3"/>
    <w:basedOn w:val="810"/>
    <w:qFormat/>
    <w:pPr>
      <w:contextualSpacing/>
      <w:ind w:left="720"/>
    </w:pPr>
    <w:rPr>
      <w:rFonts w:ascii="Calibri" w:hAnsi="Calibri" w:eastAsia="Calibri" w:cs="font268"/>
      <w:lang w:eastAsia="zh-CN"/>
    </w:rPr>
  </w:style>
  <w:style w:type="character" w:styleId="1005" w:customStyle="1">
    <w:name w:val="Заголовок 1 Знак"/>
    <w:basedOn w:val="820"/>
    <w:link w:val="811"/>
    <w:uiPriority w:val="9"/>
    <w:qFormat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1006" w:customStyle="1">
    <w:name w:val="Заголовок 2 Знак"/>
    <w:basedOn w:val="820"/>
    <w:link w:val="812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1007">
    <w:name w:val="Hyperlink"/>
    <w:qFormat/>
    <w:rPr>
      <w:color w:val="0000ff"/>
      <w:u w:val="single"/>
    </w:rPr>
  </w:style>
  <w:style w:type="paragraph" w:styleId="1008">
    <w:name w:val="Normal (Web)"/>
    <w:basedOn w:val="810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9">
    <w:name w:val="Balloon Text"/>
    <w:basedOn w:val="810"/>
    <w:link w:val="1010"/>
    <w:uiPriority w:val="99"/>
    <w:semiHidden/>
    <w:unhideWhenUsed/>
    <w:qFormat/>
    <w:pPr>
      <w:spacing w:after="0" w:line="240" w:lineRule="auto"/>
    </w:pPr>
    <w:rPr>
      <w:rFonts w:ascii="Arial" w:hAnsi="Arial" w:cs="Arial"/>
      <w:sz w:val="16"/>
      <w:szCs w:val="16"/>
    </w:rPr>
  </w:style>
  <w:style w:type="character" w:styleId="1010" w:customStyle="1">
    <w:name w:val="Текст выноски Знак"/>
    <w:basedOn w:val="820"/>
    <w:link w:val="1009"/>
    <w:uiPriority w:val="99"/>
    <w:semiHidden/>
    <w:qFormat/>
    <w:rPr>
      <w:rFonts w:ascii="Arial" w:hAnsi="Arial" w:cs="Arial"/>
      <w:sz w:val="16"/>
      <w:szCs w:val="16"/>
    </w:rPr>
  </w:style>
  <w:style w:type="paragraph" w:styleId="1011">
    <w:name w:val="List Paragraph"/>
    <w:basedOn w:val="810"/>
    <w:uiPriority w:val="34"/>
    <w:qFormat/>
    <w:pPr>
      <w:contextualSpacing/>
      <w:ind w:left="720"/>
    </w:pPr>
  </w:style>
  <w:style w:type="paragraph" w:styleId="1012">
    <w:name w:val="Header"/>
    <w:basedOn w:val="810"/>
    <w:link w:val="101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13" w:customStyle="1">
    <w:name w:val="Верхний колонтитул Знак"/>
    <w:basedOn w:val="820"/>
    <w:link w:val="1012"/>
    <w:uiPriority w:val="99"/>
    <w:qFormat/>
  </w:style>
  <w:style w:type="paragraph" w:styleId="1014">
    <w:name w:val="Footer"/>
    <w:basedOn w:val="810"/>
    <w:link w:val="101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15" w:customStyle="1">
    <w:name w:val="Нижний колонтитул Знак"/>
    <w:basedOn w:val="820"/>
    <w:link w:val="1014"/>
    <w:uiPriority w:val="99"/>
    <w:qFormat/>
  </w:style>
  <w:style w:type="paragraph" w:styleId="1016" w:customStyle="1">
    <w:name w:val="Прижатый влево"/>
    <w:basedOn w:val="810"/>
    <w:next w:val="810"/>
    <w:uiPriority w:val="99"/>
    <w:pPr>
      <w:spacing w:after="0" w:line="240" w:lineRule="auto"/>
      <w:widowControl w:val="off"/>
    </w:pPr>
    <w:rPr>
      <w:rFonts w:ascii="Arial" w:hAnsi="Arial" w:cs="Arial" w:eastAsiaTheme="minorEastAsia"/>
      <w:sz w:val="26"/>
      <w:szCs w:val="26"/>
      <w:lang w:eastAsia="ru-RU"/>
    </w:rPr>
  </w:style>
  <w:style w:type="character" w:styleId="1017" w:customStyle="1">
    <w:name w:val="Гипертекстовая ссылка"/>
    <w:basedOn w:val="820"/>
    <w:uiPriority w:val="99"/>
    <w:rPr>
      <w:rFonts w:cs="Times New Roman"/>
      <w:b w:val="0"/>
      <w:color w:val="106bbe"/>
    </w:rPr>
  </w:style>
  <w:style w:type="paragraph" w:styleId="1018" w:customStyle="1">
    <w:name w:val="ConsPlusTitle"/>
    <w:pPr>
      <w:widowControl w:val="off"/>
    </w:pPr>
    <w:rPr>
      <w:rFonts w:ascii="Arial" w:hAnsi="Arial" w:cs="Arial" w:eastAsiaTheme="minorEastAsia"/>
      <w:b/>
      <w:szCs w:val="22"/>
      <w:lang w:eastAsia="ru-RU"/>
    </w:rPr>
  </w:style>
  <w:style w:type="paragraph" w:styleId="1019" w:customStyle="1">
    <w:name w:val="ConsPlusNonformat"/>
    <w:pPr>
      <w:widowControl w:val="off"/>
    </w:pPr>
    <w:rPr>
      <w:rFonts w:ascii="Courier New" w:hAnsi="Courier New" w:cs="Courier New" w:eastAsiaTheme="minorEastAsia"/>
      <w:szCs w:val="22"/>
      <w:lang w:eastAsia="ru-RU"/>
    </w:rPr>
  </w:style>
  <w:style w:type="paragraph" w:styleId="1020" w:customStyle="1">
    <w:name w:val="ConsPlusNormal"/>
    <w:pPr>
      <w:widowControl w:val="off"/>
    </w:pPr>
    <w:rPr>
      <w:rFonts w:ascii="Arial" w:hAnsi="Arial" w:cs="Arial" w:eastAsiaTheme="minorEastAsia"/>
      <w:szCs w:val="22"/>
      <w:lang w:eastAsia="ru-RU"/>
    </w:rPr>
  </w:style>
  <w:style w:type="paragraph" w:styleId="1021" w:customStyle="1">
    <w:name w:val="ConsPlusTextList"/>
    <w:pPr>
      <w:widowControl w:val="off"/>
    </w:pPr>
    <w:rPr>
      <w:rFonts w:ascii="Arial" w:hAnsi="Arial" w:cs="Arial" w:eastAsiaTheme="minorEastAsia"/>
      <w:szCs w:val="22"/>
      <w:lang w:eastAsia="ru-RU"/>
    </w:rPr>
  </w:style>
  <w:style w:type="paragraph" w:styleId="1022" w:customStyle="1">
    <w:name w:val="Абзац списка4"/>
    <w:basedOn w:val="810"/>
    <w:pPr>
      <w:contextualSpacing/>
      <w:ind w:left="720"/>
    </w:pPr>
    <w:rPr>
      <w:rFonts w:ascii="Calibri" w:hAnsi="Calibri" w:eastAsia="Calibri" w:cs="font289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https://login.consultant.ru/link/?req=doc&amp;base=LAW&amp;n=48268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218CD-B0B0-44A0-9DAF-35CFA2C9E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Анатолий Михайлович</dc:creator>
  <cp:keywords/>
  <dc:description/>
  <cp:revision>9</cp:revision>
  <dcterms:created xsi:type="dcterms:W3CDTF">2026-01-05T17:30:00Z</dcterms:created>
  <dcterms:modified xsi:type="dcterms:W3CDTF">2026-03-19T11:24:49Z</dcterms:modified>
</cp:coreProperties>
</file>