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  <w:jc w:val="center"/>
        <w:spacing w:after="0" w:line="288" w:lineRule="atLeast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669" w:right="0" w:firstLine="0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приказу Федерального агентства воздушного транспорта </w:t>
        <w:br/>
        <w:t xml:space="preserve">от _____________ № 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1417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2c2d2e"/>
          <w:sz w:val="28"/>
          <w:szCs w:val="28"/>
          <w:highlight w:val="white"/>
        </w:rPr>
        <w:t xml:space="preserve">Пе</w:t>
      </w:r>
      <w:r>
        <w:rPr>
          <w:rFonts w:ascii="Times New Roman" w:hAnsi="Times New Roman" w:eastAsia="Times New Roman" w:cs="Times New Roman"/>
          <w:b/>
          <w:bCs/>
          <w:color w:val="2c2d2e"/>
          <w:sz w:val="28"/>
          <w:szCs w:val="28"/>
          <w:highlight w:val="white"/>
        </w:rPr>
        <w:t xml:space="preserve">речень вопросов, подлежащих применению органами аттестации (аттестующими организациями) для проверки соответствия знаний, умений </w:t>
        <w:br/>
        <w:t xml:space="preserve">и навыков лиц, ответственных за обеспечение транспортной безопасности </w:t>
        <w:br/>
        <w:t xml:space="preserve">в субъекте транспортной инфраструктуры на воздушном тра</w:t>
      </w:r>
      <w:r>
        <w:rPr>
          <w:rFonts w:ascii="Times New Roman" w:hAnsi="Times New Roman" w:eastAsia="Times New Roman" w:cs="Times New Roman"/>
          <w:b/>
          <w:bCs/>
          <w:color w:val="2c2d2e"/>
          <w:sz w:val="28"/>
          <w:szCs w:val="28"/>
          <w:highlight w:val="white"/>
        </w:rPr>
        <w:t xml:space="preserve">нспорте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br/>
      </w:r>
      <w:r/>
    </w:p>
    <w:p>
      <w:pPr>
        <w:jc w:val="both"/>
        <w:spacing w:after="0" w:line="240" w:lineRule="auto"/>
        <w:tabs>
          <w:tab w:val="left" w:pos="1417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определение установлено для понятия «акт незаконного вмешательства»?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«перевозочный сектор зоны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«технологический сектор зоны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«сектор свободного доступа зоны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«субъекты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«транспортная безопасность»?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«обеспечение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«соблюдение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«уровень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«перевозчик»?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«подразделения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«силы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федеральные программы утверждает федеральный орган исполнительной власти, осуществляющий функции по выработке государственной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политики и нормативно-правовому регулированию в сфере транспорта, в целях реализации международных договоров Российской Федерации в области защиты гражданской авиации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«грузы повышенной 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«беспилотные аппараты»?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«компетентные органы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«органы аттестации»?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«специализированные организации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«оценка уязвимости объектов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«аттестация сил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«категорирование объектов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«транспортный комплекс»?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принципы являются основными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структура и полномочия у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федеральный орган исполнительной власти осуществляет функции по выработке государственной политики и нормативно-правовому регулированию в сфере обеспечения транспортной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Назовите подведомственные Министерству транспорта Российской Федерации федеральные органы исполнительной власти, координацию и контроль деятельности которых оно осуществляет?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федеральный орган исполнительной власти осуществляет функции по оказанию государственных услуг в области транспортной безопасности в сфере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угрозы определены перечнем потенциальных угроз совершения актов незаконного вмешательства в деятельность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предусмотрены уровни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порядок объявления (установления) уровней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уровень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 действует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постоянно, если не объявлен иной уровень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и на основании чего объявляются (устанавливаются) и отменяются уровни безопасности?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Уровни безопасности объектов транспортной инфр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аструктуры и транспортных средств № 2 и № 3 могут объявляться (устанавливаться) в отношении 1 объекта транспортной инфраструктуры, транспортного средства, или в отношении группы (2 и более) объектов транспортной инфраструктуры и (или)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кого возлагается обязанность установления порядка доведения до сил обеспечения 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нспортной безопасности, подразделений вневедомственной охраны войск национальной гвардии Российской Федерации информации об изменении (установлении) уровня безопасности объектов транспортной инфраструктуры, а также порядка реагирования на такую информацию?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правила категорирования и установления количества категорий объектов транспортной инфраструктуры установлены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критерии категорирования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зависимости от каких количественных показателей присваиваются категории объектам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действия субъекта транспортной инфраструктуры предшествуют мероприятиям по обеспечению проведения оценки уязвимости объекта транспортной инфраструктуры и представлению ее результатов на утверждение в Федеральное агентство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сведения и информация представляется субъектом транспортной инфраструктуры в Федеральное агентство воздушного транспорта для категорирования объекта транспортной инфраструктуры и ведения реестра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каком порядке и в какие сроки осуществляются следующие мероприятия: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представление в Федеральное агентство воздушного транспорта полных и достоверных сведений о субъекте транспортной инфраструктуры и об объекте транспортной инфраструктуры для категор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ирования объекта транспортной инфраструктуры и ведения реестра объектов транспортной инфраструктуры и транспортных средств, а также полной и достоверной информации по количественным показателям критериев категорирования объекта транспортной инфраструктуры;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обеспечение проведения оценки уязвимости объекта транспортной инфраструктуры и представление ее результатов на утверждение в Федеральное агентство воздушного транспорта;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представление в Федеральное агентство воздушного транспорта плана обеспечения безопасности;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реализация плана обеспечения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акие объекты транспортной инфраструктуры воздушного транспорта </w:t>
        <w:br/>
        <w:t xml:space="preserve">не подлежат категорированию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мероприятия реализуются субъектами транспортной инфраструктуры для защиты объектов транспортной инфраструктуры воздушного транспорта, не подлежащих категорированию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и в какие сроки осуществляется проведение оценки уязвимости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разработки планов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сведения отражаются в планах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установлена структура и содержание планов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установлена структура и какое содержание программ обеспечения транспортной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эксплуатантов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(транспортных средств)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здушного транспорта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кому предъявляются (для кого являются обяз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ательными для исполнения)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агаются на субъектов транспортной инфраструктуры в целях обеспечения транспортной безопасности объекта транспортной инфраструктуры воздушного транспорта в соответствии с требованиями по обеспечению транспортной безопасности (для категорированных объектов)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предпринять после изменения организационно-распорядительных документов, копии которых приложены к плану обеспечения 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ть при изменении положений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 воздушного транспорта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предпринять при изменении конструктивных, технических и технологических характеристик объекта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правила определяют порядок организации субъектами транспортной инфраструктуры пропускного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внутриобъектового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режимов в целях обеспечения транспортной безопасности объектов транспортной инфраструктуры воздушного транспорта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какими федеральными органами исполнительной власти (уполномоченными подразделениями) подлежат согласованию образцы пропусков?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виды пропусков для допуска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зону транспортной безопасности, кому и на какой срок они выдаются?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постоянные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 согласованию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уполномоченными подразделениями каких федеральных органов исполнительной власти осуществляется выдача постоянных пропусков?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разовые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постоянные пропуска на служебные, производственные автотранспортные средства, самоходные машины и механизмы, а также разовые пропуска на иные автотранспортные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обращения, подписанные усиленной электронной подписью, и (или) письменные обращения на выдачу постоянных или разовых пропусков физическому лицу?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обращения, подписанные усиленной электронной подписью, и (или) письменные обращения на выдачу постоянных пропусков для служебных, производственных автотранспортных средств, самоходных машин и механизмов?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целях (для чего) выдаются материальные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Выдаются ли материальные пропуска на предметы и вещества, которые запрещены либо ограничены для перемещения в зону транспортной безопасности объекта транспортной инфраструктуры или транспортного средства (ее часть)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 на выдачу материального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допуск в зону транспортной безопасности объекта транспортной инфраструктуры воздушного транспорта пожарно-спасательных расчетов, аварийно-спасательных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команд, служб поискового и аварийно-спасательного обеспечения, бригад скорой медицинской помощи, прибывших для ликвидации пожаров, аварий, других чрезвычайных ситуаций природного и техногенного характера, а также для эвакуации пострадавших и тяжелобольных?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каких документов пассажиры допускаются в перевозочный сектор зоны транспортной безопасности объекта транспортной инфраструктуры и (или) зоны транспортной безопасности транспортного средства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необходимы основания для допуска членов экипажей пилотируемых воздушных судов, за исключением сверхлегких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пилотируемых гражданских воздушных судов с массой конструкции 115 килограммов и менее, в перевозочный и (или) технологический секторы зоны транспортной безопасности объекта транспортной инфраструктуры и (или) на транспортное средство воздушного транспорта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каких документов в перевозочный и (или)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технологический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секторы зоны транспортной безопасности объекта транспортной инфраструктуры может быть допущен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сотрудник Федеральной службы по надзору в сфере транспорта, осуществляющий федеральный государственный контроль (надзор) в области гражданской авиации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транспорта, не подлежащих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возлагаются на субъектов транспортной инфрастр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уктуры в целях обеспечения транспортной безопасности объекта транспортной инфраструктуры в соответствии с требованиями по обеспечению транспортной безопасности (для объектов транспортной инфраструктуры воздушного транспорта, не подлежащих категорированию)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зависимости от категории объекта транспортной инфраструктуры и объявления (установления) уровня безопасности объекта транспортной инфраструктуры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учитывающие уровни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возлагаются на субъектов транспортной инфраструктуры и (или) перевозчиков в целях обеспечения транспортной безопасности транспортных средств?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злагаются на субъектов транспортной инфраструктуры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работ, и в случае объявления уровня безопасности № 2?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работ, и в случае объявления уровня безопасности № 3?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целях обеспечения транспортной безопасности воздушных судов авиации общего назначения?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целях обеспечения транспортной безопасности воздушных судов авиации общего назначения и в случае объявления уровня безопасности №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нительные обязанности возлагаются на субъектов транспортной инфраструктуры в целях обеспечения транспортной безопасности воздушных судов авиации общего назначения и в случае объявления уровня безопасности № 3?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обращения со сведениями о результатах проведенной оценки уязвимости, а также со сведениями, содержащимися в планах и паспортах обеспечения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осуществления подготовки и аттестации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требования установлены к знаниям, умениям, навыкам сил обеспечения транспортной безопасности, личностным (психофизиологическим)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качествам, уровню физической подготовки отдельных категорий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сил обеспечения транспортной 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отношении каких категорий сил обеспечения транспортной безопасности проводится проверка соответствия уровня физической подготовки требованиям законодательства Российской Федерации о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какой срок осуществляется аккредитация юридических лиц в качестве подразделений транспортной безопасности, не имеющих действующей аккредитации?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документом определены требования по соблюдению транспортной безопасности для юридических лиц и индивидуальны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 предпринимателей, не являющихся субъектами транспортной инфраструктуры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аккредитации, продления срока действия аккредитации, аннулирования аккредитации, приостановления и возобновления действия аккредитации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требования предъявляются к подразделению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полномочия и ответственность работников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полномочия у федерального органа исполнительной власти, осуществляющего федеральный государственный контроль (надзор)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основания для привлечения к административной ответственности за нарушение требований в области транспортной безопасности, установленных в области обеспечения транспортной безопасности порядков и правил?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основания привлечения к уголовной ответственности за нарушение требований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уголовное наказание установлено за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еисполнение требований по обеспечению транспортн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ой безопасности объектов транспортной инфраструктуры и транспортных средств лицом, ответственным за обеспечение транспортной безопасности, если это деяние повлекло по неосторожности причинение тяжкого вреда здоровью человека либо причинение крупного ущерба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планирование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реализация мер по обеспечению транспортной безопасности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порядок взаимодействия федеральных органов исполнительной власти, органов государственной власти субъект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ов Российской Федерации, органов местного самоуправления,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(или) транспортном средстве?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информирования об угрозах совершения и о совершении актов незаконного вмешательства на объектах транспортной инфраструктуры и транспортных средствах?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срок хранения носителей информации об угрозах совершения и о совершении актов незаконного вмешательства на объектах транспортной инфраструктуры и транспортных средствах, подтверждающих факт передачи информации, дату и время?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информационная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система предназначена для обработки информации в области обеспеч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ения 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нспортной безопасности с учетом требований, установленных частью 4 статьи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11 Федерального закона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9 февраля 2007 г. </w:t>
        <w:br/>
        <w:t xml:space="preserve">№ 16-ФЗ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«О транспортной безопасности»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ие правила приобретения, хранения, ношения, учета, ремонта и уничтожения специальных средств, электрошоковых устройств и искровых разрядников, используемых работниками подразделения транспортной безопасности, определены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перечень специальных средств, электрошоковых устройств и искровых разрядников, видов, типов и моделей служебного огнестрельного оружия, патронов к нему, а также норм обеспечения ими работников подразделений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случаи использования подразделениями транспортной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обученных и аттестованных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служебных собак</w:t>
      </w:r>
      <w:r>
        <w:rPr>
          <w:rStyle w:val="1013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footnoteReference w:id="2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использования служебных собак</w:t>
      </w:r>
      <w:r>
        <w:rPr>
          <w:rStyle w:val="1013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footnoteReference w:id="3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для защиты объектов транспортной инфраструктуры и транспортных средств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 включен в перечень должностных лиц подра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зделений транспортной безопасности, уполномоченных на 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Посредством чего (каким способом) может быть пресечено функционирование беспилотного аппарата?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информация незамедлительно передается в отношении пресечения функционирования беспилотных аппаратов, кем передается, кому передается?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перечень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ограничения установлены при выполнении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права имеют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Положения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каких международных документов, устанавливающих правила перевозки опасных грузов, подлежат применению в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международным документом установлены стандарты и рекомендации Международной организации гражданской авиации в области защиты гражданской авиации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проведения досмотра, дополнительного досмотра, повторного досмотра, наблюдения и (или) собеседования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досмотра, дополнительного досмотра и повторного досмотра, осуществляемого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мероприятия осуществляются в ходе досмотра, дополнительного досмотра и повторного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устанавливает и какие обязанности определяет порядок проведения наблюдения и (или) собеседования в ходе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влечет за собой отказ пассажира от досмотра, дополнительного досмотра и повторного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нормативным правовым актом установлен порядок перевозки оружия и патронов пассажирами воздушным транспортом?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к функциональным свойствам технических средств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технические средства обеспечения транспортной безопасности подлежат обязательной сертификации?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технические средства обеспечения транспортной безопасности применяются 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перечень организационно-распорядительных актов в обл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асти обеспечения транспортной безопасности, утверждаемых субъектом транспортной инфраструктуры, направленных на реализацию мер по обеспечению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left="5953" w:right="0" w:firstLine="0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приказу Федерального агентства воздушного транспорта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_____________ № 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Перечень вопросов,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подлежащих применению органами аттестации (аттестующими организациям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и) для проверки соответствия знаний, умений </w:t>
        <w:br/>
        <w:t xml:space="preserve">и навыков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лиц, ответственных за обеспечение транспортной безопасности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на объекте транспортной инфраструктуры воздушного транспорта </w:t>
        <w:br/>
        <w:t xml:space="preserve">и (или) транспортном средстве воздушного транспорта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  <w:br/>
        <w:t xml:space="preserve">и персонала специализированных организаций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14:ligatures w14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«акт незаконного вмешательства»?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«перевозочный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«технологический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«сектор свободного доступа зоны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«субъекты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«транспортная безопасность»?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«обеспечение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«соблюдение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«уровень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«перевозчик»?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«подразделения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«силы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«грузы повышенной 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«беспилотные аппараты»?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«компетентные органы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«органы аттестации»?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«специализированные организации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«оценка уязвимости объектов транспортной инфраструктуры и транспортных средств»?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«аттестация сил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«категорирование объектов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«транспортный комплекс»?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принципы являются основными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структура и полномочия у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федеральный орган исполнительной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власти  осуществляет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функции по выработке государственной политики и нормативно-правовому регулированию в сфере обеспечения транспортной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Назовите подведомственные Министерству транспорта Российской Федерации федеральные органы исполнительной власти, координацию и контроль деятельности которых оно осуществляет?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федеральный орган исполнительной власти осуществляет функции по оказанию государственных услуг в области транспортной безопасности в сфере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угрозы определены перечнем потенциальных угроз совершения актов незаконного вмешательства в деятельность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предусмотрены уровни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порядок объявления (установления) уровней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уровень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 действует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постоянно, если не объявлен иной уровень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и на основании чего объявляются (устанавливаются) и отменяются уровни безопасности?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Уровни безопасности объектов транспортной инфр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аструктуры и транспортных средств № 2 и № 3 могут объявляться (устанавливаться) в отношении 1 объекта транспортной инфраструктуры, транспортного средства, или в отношении группы (2 и более) объектов транспортной инфраструктуры и (или)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кого возлагается обязанность установления порядка доведения до сил обеспечения 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нспортной безопасности, подразделений вневедомственной охраны войск национальной гвардии Российской Федерации информации об изменении (установлении) уровня безопасности объектов транспортной инфраструктуры, а также порядка реагирования на такую информацию?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правила категорирования и установления количества категорий объектов транспортной инфраструктуры установлены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критерии категорирования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зависимости от каких количественных показателей присваиваются категории объектам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действия субъекта транспортной инфраструктуры предшествуют мероприятиям по обеспечению проведения оценки уязвимости объекта транспортной инфраструктуры и представлению ее результатов на утверждение в Федеральное агентство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сведения и информация представляется субъектом транспортной инфраструктуры в Федеральное агентство воздушного транспорта для категорирования объекта транспортной инфраструктуры и ведения реестра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каком порядке и в какие сроки осуществляются следующие мероприятия: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представление в Федеральное агентство воздушного транспорта полных и достоверных сведений о субъекте транспортной инфраструктуры и об объекте транспортной инфраструктуры для категор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ирования объекта транспортной инфраструктуры и ведения реестра объектов транспортной инфраструктуры и транспортных средств, а также полной и достоверной информации по количественным показателям критериев категорирования объекта транспортной инфраструктуры;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реализация плана обеспечения безопасности;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представление в Федеральное агентство воздушного транспорта плана обеспечения безопасности;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обеспечение проведения оценки уязвимости объекта транспортной инфраструктуры и представление ее результатов на утверждение в Федеральное агентство воздушного транспорта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объекты транспортной инфраструктуры воздушного транспорта не подлежат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мероприятия реализуются субъектами транспортной инфраструктуры для защиты объектов транспортной инфраструктуры воздушного транспорта, не подлежащих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и в какие сроки осуществляется проведение оценки уязвимости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структура и содержание планов обеспечения транспортной 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сведения отражаются в планах обеспечения транспортной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структура и содержание программ обеспечения транспортной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эксплуатантов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(транспортных средств)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разработки планов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сведения отражаются в планах обеспечения транспортной безопасности объектов транспортной инфраструктуры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предусмотрена структура в планах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кому предъявляются (для кого являются обяз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ательными для исполнения)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возлагаются на субъектов транспортной инфраструктуры в целях обеспечения транспортной безопасности объекта транспортной инфраструктуры в соответствии с требованиями по обеспечению транспортной безопасности (для категорированных объектов)?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предпринять после изменения организационно-распорядительных документов, копии которых приложены к плану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 при изменении положений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предпринять при изменении конструктивных, технических и технологических характеристик объекта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правила определяют порядок организации субъектами транспортной инфраструктуры пропускного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внутриобъектового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режимов в целях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какими федеральными органами исполнительной власти (уполномоченными подразделениями) подлежат согласованию образцы пропусков?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виды пропусков для допуска в зону транспортной безопасности, кому и на какой срок они выдаются?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постоянные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 согласованию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уполномоченными подразделениями каких федеральных органов исполнительной власти осуществляется выдача постоянных пропусков?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разовые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постоянные пропуска на служебные, производственные автотранспортные средства, самоходные машины и механизмы, а также разовые пропуска на иные автотранспортные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обращения, подписанные усиленной электронной подписью, и (или) письменные обращения на выдачу постоянных или разовых пропусков физическому лицу?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обращения, подписанные усиленной электронной подписью, и (или) письменные обращения на выдачу постоянных пропусков для служебных, производственных автотранспортных средств, самоходных машин и механизмов?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целях (для чего) выдаются материальные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Выдаются ли материальные пропуска на предметы и вещества, которые запрещены либо ограничены для перемещения в зону транспортной безопасности объекта транспортной инфраструктуры или транспортного средства (ее часть)?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 на выдачу материального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допуск в зону транспортной безопасности объекта транспортной инфраструктуры пожарно-спасательных расчетов, аварийно-спасательных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команд, служб поискового и аварийно-спасательного обеспечения, бригад скорой медицинской помощи, прибывших для ликвидации пожаров, аварий, других чрезвычайных ситуаций природного и техногенного характера, а также для эвакуации пострадавших и тяжелобольных?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каких документов пассажиры допускаются в перевозочный сектор зоны транспортной безопасности объекта транспортной инфраструктуры и (или) зоны транспортной безопасности транспортного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необходимы основания для допуска членов экипажей пилотируемых воздушных судов, за 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ключением сверхлегких пилотируемых гражданских воздушных судов с массой конструкции 115 килограммов и менее, в перевозочный и (или) технологический секторы зоны транспортной безопасности объекта транспортной инфраструктуры и (или) на транспортное средство?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каких документов в перевозочный и (или) технологический секторы зоны транспортной безопасности объекта транспортной инфраструктуры может быть допущен сотрудник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Федеральной службы по надзору в сфере транспорта, осуществляющий федеральный государственный контроль (надзор) в области гражданской авиации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транспорта, не подлежащих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возлагаются на субъектов транспортной инфрастр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уктуры в целях обеспечения транспортной безопасности объекта транспортной инфраструктуры в соответствии с требованиями по обеспечению транспортной безопасности (для объектов транспортной инфраструктуры воздушного транспорта, не подлежащих категорированию)?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зависимости от категории объекта транспортной инфраструктуры и объявления (установления) уровня безопасности объекта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учитывающие уровни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возлагаются на субъектов транспортной инфраструктуры и (или) перевозчиков в целях обеспечения транспортной безопасности транспортных средств?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злагаются на субъектов транспортной инфраструктуры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работ, и в случае объявления уровня безопасности № 2?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работ, и в случае объявления уровня безопасности № 3?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целях обеспечения транспортной безопасности воздушных судов авиации общего назначения?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целях обеспечения транспортной безопасности воздушных судов авиации общего назначения и в случае объявления уровня безопасности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целях обеспечения транспортной безопасности воздушных судов авиации общего назначения и в случае объявления уровня безопасности № 3?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обращения со сведениями о результатах проведенной оценки уязвимости, а также со сведениями, содержащимися в планах и паспортах обеспечения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осуществления подготовки и аттестации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документом определены требования по соблюдению транспортной безопасности для юридических лиц и индивидуальны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 предпринимателей, не являющихся субъектами транспортной инфраструктуры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требования установлены к знаниям, умениям, навыкам сил обеспечения транспортной безопасности, личностным (психофизиологическим)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качествам, уровню физической подготовки отдельных категорий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сил обеспечения транспортной 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аккредитации, продления срока действия аккредитации, аннулирования аккредитации, приостановления и возобновления действия аккредитации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требования предъявляются к подразделению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полномочия и ответственность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полномочия у федеральных органов исполнительной власти, осуществляющих федеральный государственный контроль (надзор)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основания для привлечения к административной ответственности за нарушение требований в области транспортной безопасности, установленных в области обеспечения транспортной безопасности порядков и правил?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основания привлечения к уголовной ответственности за нарушение требований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уголовное наказание установлено за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еисполнение требований по обеспечению транспортн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ой безопасности объектов транспортной инфраструктуры и транспортных средств лицом, ответственным за обеспечение транспортной безопасности, если это деяние повлекло по неосторожности причинение тяжкого вреда здоровью человека либо причинение крупного ущерба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планирование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реализация мер по обеспечению транспортной безопасности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взаимодействия федеральных органов исполнительной власти, органов государственной власти субъект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ов Российской Федерации, органов местного самоуправления,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(или) транспортном средстве?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информирования об угрозах совершения и о совершении актов незаконного вмешательства на объектах транспортной инфраструктуры и транспортных средствах?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срок хранения носителей информации об угрозах совершения и о совершении актов незаконного вмешательства на объектах транспортной инфраструктуры и транспортных средствах, подтверждающих факт передачи информации, дату и время?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информационная система предназначена для обработки информации в области обеспечения транспортной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с учетом требований, установленных частью 4 статьи 11 Федерального закона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9 февраля 2007 г. </w:t>
        <w:br/>
        <w:t xml:space="preserve">№ 16-ФЗ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«О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правила приобретения, хранения, ношения, учета, ремонта и уничтожения специальных средств, электрошоковых устройств и искровых разрядников, используемых работниками подразделения транспортной безопасности, определяются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перечень специальных средств, электрошоковых устройств и искровых разрядников, видов, типов и моделей служебного огнестрельного оружия, патронов к нему, а также норм обеспечения ими работников подразделений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случаи использования подразделениями транспортной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служебных собак</w:t>
      </w:r>
      <w:r>
        <w:rPr>
          <w:rStyle w:val="1013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использования служебных собак</w:t>
      </w:r>
      <w:r>
        <w:rPr>
          <w:rStyle w:val="1013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footnoteReference w:id="5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для защиты объектов транспортной инфраструктуры и транспортных средств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 включен в перечень должностных лиц подра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зделений транспортной безопасности, уполномоченных на 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Посредством чего (каким способом) может быть пресечено функционирование беспилотного аппарата?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информация передается в отношении пресечения функционирования беспилотных аппаратов незамедлительно передаются, кем передается, кому передается?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перечень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ограничения установлены при выполнении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права имеют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Положения каких международных документов, устанавливающих правила перевозки опасных грузов, подлежат применению в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международным документом установлены стандарты и рекомендации Международной организации гражданской авиации в области защиты гражданской авиации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проведения досмотра, дополнительного досмотра, повторного досмотра, наблюдения и (или) собеседования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досмотра, дополнительного досмотра и повторного досмотра, осуществляемого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мероприятия осуществляются в ходе досмотра, дополнительного досмотра и повторного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устанавливает и какие обязанности определяет порядок проведения наблюдения и (или) собеседования в ходе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к функциональным свойствам технических средств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технические средства обеспечения транспортной безопасности подлежат обязательной сертификации?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виды технических средств обеспечения транспортной безопасности применяются 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перечень организационно-распорядительных актов в обл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асти обеспечения транспортной безопасности, утверждаемых субъектом транспортной инфраструктуры, направленных на реализацию мер по обеспечению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8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нормативным правовым актом установлен порядок перевозки оружия и патронов пассажирами воздушным транспортом?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left="5953" w:right="0" w:firstLine="0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приказу Федерального агентства воздушного транспорта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_____________ № 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вопросов,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подлежащих применению органами аттестации (аттест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ующими организациями) для пров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ерки соответствия знаний, умений и навыков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работников субъекта транспорт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ной инфраструктуры, подразделения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транспортной безопасности, руководящих выполнением работ,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непосредственно связанных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с обеспечением транспортной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безопасности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на объекте транспортной ин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фраструктуры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воздушного транспорта </w:t>
        <w:br/>
        <w:t xml:space="preserve">и (или) транспортном средстве воздушного транспорта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14:ligatures w14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«акт незаконного вмешательства»?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«перевозочный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«технологический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«сектор свободного доступа зоны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«субъекты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«транспортная безопасность»?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«обеспечение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«соблюдение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«уровень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«перевозчик»?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«подразделения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«силы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«грузы повышенной 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«беспилотные аппараты»?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«компетентные органы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«органы аттестации»?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«специализированные организации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«оценка уязвимости объектов транспортной инфраструктуры и транспортных средств»?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«аттестация сил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«категорирование объектов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«транспортный комплекс»?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принципы являются основными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структура и полномочия у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федеральный орган исполнительной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власти  осуществляет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функции по выработке государственной политики и нормативно-правовому регулированию в сфере обеспечения транспортной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Назовите подведомственные Министерству транспорта Российской Федерации федеральные органы исполнительной власти, координацию и контроль деятельности которых оно осуществляет?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федеральный орган исполнительной власти осуществляет функции по оказанию государственных услуг в области транспортной безопасности в сфере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угрозы определены перечнем потенциальных угроз совершения актов незаконного вмешательства в деятельность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предусмотрены уровни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порядок объявления (установления) уровней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уровень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 действует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постоянно, если не объявлен иной уровень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и на основании чего объявляются (устанавливаются) и отменяются уровни безопасности?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Уровни безопасности объектов транспортной инфр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аструктуры и транспортных средств № 2 и № 3 могут объявляться (устанавливаться) в отношении 1 объекта транспортной инфраструктуры, транспортного средства, или в отношении группы (2 и более) объектов транспортной инфраструктуры и (или)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кого возлагается обязанность установления порядка доведения до сил обеспечения 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нспортной безопасности, подразделений вневедомственной охраны войск национальной гвардии Российской Федерации информации об изменении (установлении) уровня безопасности объектов транспортной инфраструктуры, а также порядка реагирования на такую информацию?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правила категорирования и установления количества категорий объектов транспортной инфраструктуры установлены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критерии категорирования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зависимости от каких количественных показателей присваиваются категории объектам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действия субъекта транспортной инфраструктуры предшествуют мероприятиям по обеспечению проведения оценки уязвимости объекта транспортной инфраструктуры и представлению ее результатов на утверждение в Федеральное агентство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сведения и информация представляется субъектом транспортной инфраструктуры в Федеральное агентство воздушного транспорта для категорирования объекта транспортной инфраструктуры и ведения реестра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каком порядке и в какие сроки осуществляются следу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ющие мероприятия: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представление в Федеральное агентство воздушного транспорта полных и достоверных сведений о субъекте транспортной инфраструктуры и об объекте транспортной инфраструктуры для категор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ирования объекта транспортной инфраструктуры и ведения реестра объектов транспортной инфраструктуры и транспортных средств, а также полной и достоверной информации по количественным показателям критериев категорирования объекта транспортной инфраструктуры;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реализация плана обеспечения безопасности;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представление в Федеральное агентство воздушного транспорта плана обеспечения безопасности;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обеспечение проведения оценки уязвимости объекта транспортной инфраструктуры и представление ее результатов на утверждение в Федеральное агентство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объекты транспортной инфраструктуры воздушного транспорта не подлежат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мероприятия реализуются субъектами транспортной инфраструктуры для защиты объектов транспортной инфраструктуры воздушного транспорта, не подлежащих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и в какие сроки осуществляется проведение оценки уязвимости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разработки планов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сведения отражаются в планах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предусмотрена структура в планах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установлена структура и какое содержание программ обеспечения транспортной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эксплуатантов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(транспортных средств)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кому предъявляются (для кого являются обяз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ательными для исполнения)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возлагаются на субъектов транспортной инфраструктуры в целях обеспечения транспортной безопасности объекта транспортной инфраструктуры в соответствии с требованиями по обеспечению транспортной безопасности (для категорированных объектов)?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предпринять после изменения организационно-распорядительных документов, копии которых приложены к плану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 при изменении положений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предпринять при изменении конструктивных, технических и технологических характеристик объекта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правила определяют порядок организации субъектами транспортной инфраструктуры пропускного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внутриобъектового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режимов в целях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какими федеральными органами исполнительной власти (уполномоченными подразделениями) подлежат согласованию образцы пропусков?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виды пропусков для допуска в зону транспортной безопасности, кому и на какой срок они выдаются?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постоянные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 согласованию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уполномоченными подразделениями каких федеральных органов исполнительной власти осуществляется выдача постоянных пропусков?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разовые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постоянные пропуска на служебные, производственные автотранспортные средства, самоходные машины и механизмы, а также разовые пропуска на иные автотранспортные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обращения, подписанные усиленной электронной подписью, и (или) письменные обращения на выдачу постоянных или разовых пропусков физическому лицу?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обращения, подписанные усиленной электронной подписью, и (или) письменные обращения на выдачу постоянных пропусков для служебных, производственных автотранспортных средств, самоходных машин и механизмов?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целях (для чего) выдаются материальные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Выдаются ли материальные пропуска на предметы и вещества, которые запрещены либо ограничены для перемещения в зону транспортной безопасности объекта транспортной инфраструктуры или транспортного средства (ее часть)?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 на выдачу материального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допуск в зону транспортной безопасности объекта транспортной инфраструктуры пожарно-спасательных расчетов, аварийно-спасательных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команд, служб поискового и аварийно-спасательного обеспечения, бригад скорой медицинской помощи, прибывших для ликвидации пожаров, аварий, других чрезвычайных ситуаций природного и техногенного характера, а также для эвакуации пострадавших и тяжелобольных?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каких документов пассажиры допускаются в перевозочный сектор зоны транспортной безопасности объекта транспортной инфраструктуры и (или) зоны транспортной безопасности транспортного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необходимы основания для допуска членов экипажей пилотируемых воздушных судов, за 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ключением сверхлегких пилотируемых гражданских воздушных судов с массой конструкции 115 килограммов и менее, в перевозочный и (или) технологический секторы зоны транспортной безопасности объекта транспортной инфраструктуры и (или) на транспортное средство?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каких документов в перевозочный и (или) технологический секторы зоны транспортной безопасности объекта транспортной инфраструктуры может быть допущен сотрудник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Федеральной службы по надзору в сфере транспорта, осуществляющий федеральный государственный контроль (надзор) в области гражданской авиации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транспорта, не подлежащих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учитывающие уровни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возлагаются на субъектов транспортной инфраструктуры и (или) перевозчиков в целях обеспечения транспортной безопасности транспортных средств?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злагаются на субъектов транспортной инфраструктуры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работ, и в случае объявления уровня безопасности № 2?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работ, и в случае объявления уровня безопасности № 3?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целях обеспечения транспортной безопасности воздушных судов авиации общего назначения?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кие дополнительные обязанности возлагаются на субъектов транспортной инфраструктуры в целях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беспечения транспортной безопасности воздушных судов авиации общего назначения и в случае объявления уровня безопасности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целях обеспечения транспортной безопасности воздушных судов авиации общего назначения и в случае объявления уровня безопасности № 3?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обращения со сведениями о результатах проведенной оценки уязвимости, а также со сведениями, содержащимися в планах и паспортах обеспечения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осуществления подготовки и аттестации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требования установлены к знаниям, умениям, навыкам сил обеспечения транспортной безопасности, личностным (психофизиологическим)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качествам, уровню физической подготовки отдельных категорий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сил обеспечения транспортной 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документом определены требования по соблюдению транспортной безопасности для юридических лиц и индивидуальны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 предпринимателей, не являющихся субъектами транспортной инф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аккредитации, продления срока действия аккредитации, аннулирования аккредитации, приостановления и возобновления действия аккредитации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требования предъявляются к подразделению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полномочия и ответственность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полномочия у федеральных органов исполнительной власти, осуществляющих федеральный государственный контроль (надзор)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основания для привлечения к административной ответственности за нарушение требований в области транспортной безопасности, установленных в области обеспечения транспортной безопасности порядков и правил?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основания привлечения к уголовной ответственности за нарушение требований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планирование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реализация мер по обеспечению транспортной безопасности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информирования об угрозах совершения и о совершении актов незаконного вмешательства на объектах транспортной инфраструктуры и транспортных средствах?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срок хранения носителей информации об угрозах совершения и о совершении актов незаконного вмешательства на объектах транспортной инфраструктуры и транспортных средствах, подтверждающих факт передачи информации, дату и время?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взаимодействия федеральных органов исполнительной власти, органов государственной власти субъект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ов Российской Федерации, органов местного самоуправления,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(или) транспортном средстве?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правила приобретения, хранения, ношения, учета, ремонта и уничтожения специальных средств, электрошоковых устройств и искровых разрядников, используемых работниками подразделения транспортной безопасности, определяются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перечень специальных средств, электрошоковых устройств и искровых разрядников, видов, типов и моделей служебного огнестрельного оружия, патронов к нему, а также норм обеспечения ими работников подразделений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Кем в подразделении транспортной безопасности осуществляется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роверка правильности ведения учета и хранения специальных средств, электрошоковых устройств и искровых разрядников?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какой период имеют право осуществлять ношение специальных средств, электрошоковых устройств и искровых разрядников работники подразделений транспортной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специальные средства, технически непригодные для эксплуатации или с истекшим сроком эксплуатации, могут уничтожаться подразделениями транспортной безопасности самостоятельно?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специальные средства, технически непригодные для эксплуатации или с истекшим сроком эксплуатации, подлежат обязательной передаче для уничтожения специализированным организациям?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Куда сдаются для уничтожения электрошоковые устройства и искровые разрядники, технически непригодные для эксплуатации или с истекшим сроком эксплуатации, относящиеся к гражданскому оружию самообороны?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случаи использования подразделениями транспортной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служебных собак</w:t>
      </w:r>
      <w:r>
        <w:rPr>
          <w:rStyle w:val="1013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footnoteReference w:id="6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использования служебных собак</w:t>
      </w:r>
      <w:r>
        <w:rPr>
          <w:rStyle w:val="1013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footnoteReference w:id="7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для защиты объектов транспортной инфраструктуры и транспортных средств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 включен в перечень должностных лиц подра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зделений транспортной безопасности, уполномоченных на 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Посредством чего (каким способом) может быть пресечено функционирование беспилотного аппарата?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информация незамедлительно передается в отношении пресечения функционирования беспилотных аппаратов, кем передается, кому передается?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перечень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ограничения установлены при выполнении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права имеют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Положения каких международных документов, устанавливающих правила перевозки опасных грузов, подлежат применению в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международным документом установлены стандарты и рекомендации Международной организации гражданской авиации в области защиты гражданской авиации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проведения досмотра, дополнительного досмотра, повторного досмотра, наблюдения и (или) собеседования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досмотра, дополнительного досмотра и повторного досмотра, осуществляемого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мероприятия осуществляются в ходе досмотра, дополнительного досмотра и повторного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устанавливает и какие обязанности определяет порядок проведения наблюдения и (или) собеседования в ходе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нормативным правовым актом установлен порядок перевозки оружия и патронов пассажирами воздушным транспортом?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к функциональным свойствам технических средств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технические средства обеспечения транспортной безопасности подлежат обязательной сертификации?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виды технических средств обеспечения транспортной безопасности применяются 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59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перечень организационно-распорядительных актов в обл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асти обеспечения транспортной безопасности, утверждаемых субъектом транспортной инфраструктуры, направленных на реализацию мер по обеспечению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firstLine="540"/>
        <w:jc w:val="both"/>
        <w:spacing w:after="0" w:line="240" w:lineRule="auto"/>
        <w:tabs>
          <w:tab w:val="left" w:pos="1417" w:leader="none"/>
        </w:tabs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left="5953" w:right="0" w:firstLine="0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center"/>
        <w:spacing w:after="0" w:line="240" w:lineRule="auto"/>
        <w:tabs>
          <w:tab w:val="left" w:pos="1417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приказу Федерального агентства воздушного транспорта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_____________ № 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вопросов,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подлежащих применению органами аттестации (аттестующими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организациями) для проверки соответствия знаний, умений </w:t>
        <w:br/>
        <w:t xml:space="preserve">и навыков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работников подр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азделения транспортной безопасности,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включенных в состав группы быстрого реагирован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  <w:t xml:space="preserve"> воздушном транспорте</w:t>
      </w: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«акт незаконного вмешател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ьства»?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«перевозочный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«технологический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«сектор свободного доступа зоны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«субъекты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«транспортная безопасность»?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«обеспечение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«соблюдение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«уровень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«перевозчик»?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«подразделения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«силы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«грузы повышенной 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«беспилотные аппараты»?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«компетентные органы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«органы аттестации»?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«специализированные организации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«оценка уязвимости объектов транспортной инфраструктуры и транспортных средств»?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«аттестация сил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«категорирование объектов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«транспортный комплекс»?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задачи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принципы являются основными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структура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полномочия у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угрозы определены перечнем потенциальных угроз совершения актов незаконного вмешательства в деятельность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уровни безопасности объектов транспортной инфраструктуры предусмотрены?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из уровней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объектов транспортной инфраструктуры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транспортных средств является наивысшим?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 уполномочен вводить и отменять уровни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объектов транспортной инфраструктуры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транспортных средст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порядок объявления (установления) уровней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уровень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 действует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постоянно, если не объявлен иной уровень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и на основании чего объявляются (устанавливаются) и отменяются уровни безопасности?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Уровни безопасности объектов транспортной инфр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аструктуры и транспортных средств № 2 и № 3 могут объявляться (устанавливаться) в отношении 1 объекта транспортной инфраструктуры, транспортного средства, или в отношении группы (2 и более) объектов транспортной инфраструктуры и (или)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кого возлагается обязанность установления порядка доведения до сил обеспечения 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нспортной безопасности, подразделений вневедомственной охраны войск национальной гвардии Российской Федерации информации об изменении (установлении) уровня безопасности объектов транспортной инфраструктуры, а также порядка реагирования на такую информацию?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транспорта, не подлежащих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учитывающие уровни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ормативным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правовым документом утверждены требования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по обеспечению транспорт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 безопасности, в том числе требования </w:t>
        <w:br/>
        <w:t xml:space="preserve">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транспорта, и в отношении каких объектов 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инфраструктуры он не применяется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документом определены требования по соблюдению транспортной безопасности для юридических лиц и индивидуальны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 предпринимателей, не являющихся субъектами транспортной инфраструктуры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возлагаются на юридических лиц и индивидуал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ьных предпринимателей, не являющихся субъектами транспортной инфраструктуры и осуществляющих деятельность на объекте транспортной инфраструктуры, физических лиц, следующих либо находящихся на объектах транспортной инфраструктуры или транспортных средствах?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запреты установлены для юридических лиц и индивидуал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ьных предпринимателей, не являющихся субъектами транспортной инфраструктуры и осуществляющих деятельность на объекте транспортной инфраструктуры, физических лиц, следующих либо находящихся на объектах транспортной инфраструктуры или транспортных средствах?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 включен в перечень должностных лиц подра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зделений транспортной безопасности, уполномоченных на 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Посредством чего (каким способом) может быть пресечено функционирование беспилотного аппарата?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информация незамедлительно передается в отношении пресечения функционирования беспилотных аппаратов, кем передается, кому передается?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проведения досмотра, дополнительного досмотра, повторного досмотра, наблюдения и (или) собеседования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досмотра, дополнительного досмотра и повторного досмотра, осуществляемого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мероприятия осуществляются в ходе досмотра, дополнительного досмотра и повторного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допуск физических лиц и транспортных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средств в зону транспортной 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предметы и вещества запрещены или ограничены к перемещению в зону 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В каком нормативном правовом акте установлены цели и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br/>
        <w:t xml:space="preserve">проведения наблюдения и (или) собеседования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целях осуществляется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аблюдение и (или) собеседование?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Какие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собенности проведения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досмотра, дополнительного досмотра, повторного досмотра 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на транспортных средствах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пособы досмотра и условия, при которых может проводится досмотр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физических лиц ручным (контактным) способом?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случаях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осуществляется повторный досмотр?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порядок организации и проведения повторного досмотра физического лица; воздушного судна?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чем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информируют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уполномоченные лица из числа работников подразделения транспортной безопасности, осуществляющих досмотр, физических лиц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(в голосовой или аудио-визуальной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форме)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ходе проведения их досмотра, багажа, ручной клади, личных вещей с использованием стационарных средств досмотра в целях допуска в зону транспортной безопасности или ее часть?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случаях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 внутренних воздушных перевозках досмотр транзитных,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трансферн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грузов, почтовых отправлений, бортового питания, припасов, принадлежностей воздушного судна,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авиазапчастей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объекте транспортной инфраструктуры, являющемся промежуточным, может не проводиться?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ins w:id="0" w:author="shevchenko_ed" w:date="2026-01-27T08:21:03Z" oouserid="shevchenko_ed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</w:r>
      </w:ins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условия и каков порядок осуществления досмотра воздушного судна?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перемещения в зону транспортной безопасности взрывчатых веществ, оружия,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снаряжения и компонентов, предназначенных для решения боевых и оперативно-служебных задач, и состоящих в соответствии с нормативными правовыми актами Российской Федерации </w:t>
        <w:br/>
        <w:t xml:space="preserve">на вооружении государственных военизированных организаций, определенных Федеральным </w:t>
      </w:r>
      <w:hyperlink r:id="rId13" w:tooltip="https://login.consultant.ru/link/?req=doc&amp;base=LAW&amp;n=482688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от 13 декабря 1996 г. № 150-ФЗ «Об оружии», </w:t>
        <w:br/>
        <w:t xml:space="preserve">при их перемещении военнослужащими (сотрудниками) таких организаций </w:t>
        <w:br/>
        <w:t xml:space="preserve">на законном основании?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Каковы порядок и условия допуска пассажиров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перевозочный сектор зоны транспортной безопасности объекта транспортной инфраструктуры и (или) зоны транспортной безопасности транспортного средства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Какие категории лиц при допуске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зону транспортной безопасности объекта транспортной инфраструктуры и (или) в зону транспортной безопасности транспортного средства воздушного транспорта досмотру не подлежат?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осуществляется досмотр конвоируемых лиц, вещей, находящихся при конвоируемых лицах?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правила определяют порядок организации субъектами транспортной инфраструктуры пропускного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внутриобъектового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режимов в целях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виды пропусков для допуска в зону транспортной безопасности, кому и на какой срок они выдаются?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постоянные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разовые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постоянные пропуска на служебные, производственные автотранспортные средства, самоходные машины и механизмы, а также разовые пропуска на иные автотранспортные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целях (для чего) выдаются материальные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Выдаются ли материальные пропуска на предметы и вещества, которые запрещены либо ограничены для перемещения в зону транспортной безопасности объекта транспортной инфраструктуры или транспортного средства (ее часть)?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допуск в зону транс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портной безопасности объекта транспортной инфраструктуры пожарно-спасательных расчетов, аварийно-спасательных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команд, служб поискового и аварийно-спасательного обеспечения, бригад скорой медицинской помощи, прибывших для ликвидации пожаров, аварий, других чрезвычайных ситуаций природного и техногенного характера, а также для эвакуации пострадавших и тяжелобольных?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необходимы основания для допуска членов экипажей пилотируемых воздушных судов, за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сключением сверхлегких пилотируемых гражданских воздушных судов с массой конструкции 115 килограммов и менее, в перевозочный и (или) технологический секторы зоны транспортной безопасности объекта транспортной инфраструктуры и (или) на транспортное средство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каких документов в перевозочный и (или)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технологический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секторы зоны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объекта транспортной инфраструктуры может быть допущен сотрудник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Федеральной службы по надзору в сфере транспорта, осуществляющий федеральный государственный контроль (надзор) в области гражданской авиации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случаях и для каких лиц ношение постоянных пропусков не осуществляется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видном месте поверх одежды при нахождении в зоне транспортной безопасности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транспортной инфраструктуры и на критических элементах объекта 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 имеет право сопровождать физических лиц обладателей разовых пропусков в зоне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транспортной безопасности объекта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основания для привлечения к административной ответственности за нарушение требований в области транспортной безопасности, установленных в области обеспечения транспортной безопасности порядков и правил?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основания привлечения к уголовной ответственности за нарушение требований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правила приобретения, хранения, ношения, учета, ремонта и уничтожения специальных средств, электрошоковых устройств и искровых разрядников, используемых работниками подразделения транспортной безопасности, определяются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перечень специальных средств, электрошоковых устройств и искровых разрядников, видов, типов и моделей служебного огнестрельного оружия, патронов к нему?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 кого осуществляется приобретение специальных средств, электрошоковых устройств и искровых разрядников подразделениями транспортной 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Кем в подразделении транспортной безопасности осуществляется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роверка правильности ведения учета и хранения специальных средств, электрошоковых устройств и искровых разрядников?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какой периодичностью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в подразделении транспортной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проводится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роверка правильности ведения учета и хранения специальных средств, электрошоковых устройств и искровых разрядников?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емонт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каких специальных средств не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Способы уничтожения специальных средств, технически непригодных для эксплуатации или с истекшим сроком эксплуатации, должны исключить что?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осуществляется уничтожение специальных средств, технически непригодных для эксплуатации или с истекшим сроком эксплуатации?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нормы обеспечения специальными средствами, электрошоковыми устройствами и искровыми разрядниками работников подразделений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обращения со сведениями о результатах проведенной оценки уязвимости, а также со сведениями, содержащимися в планах и паспортах обеспечения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ограничения установлены при выполнении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осуществления подготовки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Каким нормативным правовым актом определен порядок подготовки сил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Что включает в себя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одготовка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 может быть кандидатом на обучение по дополнительным профессиональным программам в области подготовки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Кто ведет учет и хранение сведений о прохождении подготовки сил обеспечения транспортной безопасности в отношении работников субъекта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какой периодичностью должны проходить медицинские осмотры работники подразделений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осуществления аттестации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Каким нормативным правовым актом определен порядок аттестации сил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проводится аттестация сил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обеспечения транспортной 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Допускается ли использование аттестуемыми лицами в ходе проведения проверки знаний, умений и навыков материальных и электронных носителей информации?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установлен срок со дня регис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трации документов,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представляемых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  <w:br/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целях аттестации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для осуществления сверки (наличия документов)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проверки содержащихся в них сведений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органом аттестации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срок обработки персональных данных аттестуемых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Какой порядок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аттестации сил обеспечения транспортной безопасности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нормативные правовые акты, определяющие данные мероприятия)?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Какой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еречень документов, представляемых в орган аттестации в целях аттестации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Какие основные требования по срокам поэтапных мероприятий, осуществляемых в целях проведения аттестации сил обеспечения транспортной безопасности и подтверждения аттестации?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Какие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снования для аннулирования органом аттестации свидетельства об аттестации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Какие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снования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для проведения внеочередных аттестаций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требования предъявляются к уровню физической подготовки лица, осуществляющего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(планирующего осуществлять) деятельность в качестве работника подразделения 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безопасности, включенного в состав группы быстрого реагирования, особенности их проверки?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права имеют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утвержденные субъектом транспортной инфраструктуры организационно-распорядительные документы, разработанные в целях обеспечения транспортной безопасности, касаются мероприятий: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реагированию сил обеспечения транспортной безопасности на подготовку к совершению акта незаконного вмешательства или совершение акта незаконного вмешательства;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получение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информации об изменении (установлении) уровня безопасности объектов транспортной инфраструктуры;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принятию мер по недопущению несанкционированного проникновения и совершения актов незаконного вмешательства;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применения инженерно-технических средств охраны подразделениями транспортной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 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установлении различных уровней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утвержденные субъектом транспортной инфраструктуры организационно-распорядительные документы, разработанные в целях обеспечения транспортной безопасности, касаются мероприятий по пропускному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внутриобъектовому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режимам?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виды технических средств обеспечения транспортной безопасности применяются 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виды технических средств досмотра применяются 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Реагирование на какие действия осуществляют группы быстрого реагирования?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отношении каких категорий сил обеспечения транспортной безопасности проводится проверка соответствия уровня физической подготовки требованиям законодательства о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В чем заключается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рганизация и проведение проверок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соответствия уровня физической подготовки аттестуемого лица требованиям законодательства Российской Федерации о транспортной безопасности в отношении 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тестуемого лица, осуществляющего (планирующего осуществлять) деятельность в качестве работника подразделения транспортной безопасности, включаемого в состав группы быстрого реагирования, в отношении которого вынесено решение о допуске к указанной проверке?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критерии оценки соответствия уровня физической подготовки аттестуемого лица требованиям законодате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льства Российской Федерации о транспортной безопасности в отношении аттестуемого лица, осуществляющего (планирующего осуществлять) деятельность в качестве работника подразделения транспортной безопасности, включаемого в состав группы быстрого реагирования?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Каков перечень отдельных категорий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Какими правами наделены подразделения транспортной безопасности в соответствии с законодательством Российской Федерации для защиты объектов транспортной инфраструктуры и транспортных средств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обязательные мероприятия ежегодно должны проходить работники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случаях дано право работникам подразделения транспортной безопасности применять электрошоковые устройства и искровые разрядники на объектах транспортной инфраструктуры и транспортных средствах для их защиты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Какие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бязанности работников подразделения транспортной безопасности, включенных в состав группы быстрого реагирования на воздушном транспорте, при применении электрошоковых устройств и искровых разрядников?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не входит в обязанности работника подразделения транспортной безопасности при применении электрошоковых устройств и искровых разрядников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случаях работникам подразделения транспортной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запрещается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применять электрошоковые устройства и искровые разрядники?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способы реализации потенциальных угроз совершения актов незаконного вмешательства в деятельность объекта транспортной инфраструктуры и (или) воздушного судна применительно к модели нарушителя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текстовый доклад необходим для информирования пункта управления обеспечением транспортной безопасности об обстановке на объекте транспортной инфраструктуры и (или) транспортном средстве?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0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Какой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орядок использования названного сертифицированного средства досмотра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?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left="5953" w:right="0" w:firstLine="0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283"/>
        <w:jc w:val="center"/>
        <w:spacing w:after="0" w:line="240" w:lineRule="auto"/>
        <w:tabs>
          <w:tab w:val="left" w:pos="1417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приказу Федерального агентства воздушного транспорта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_____________ № 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еречень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вопросов,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подлежащих применению органами аттестации (аттестующ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ими организациями) для проверки соответствия знаний, умений </w:t>
        <w:br/>
        <w:t xml:space="preserve">и навык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работников подразделения транспо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ртной безопасности, осуществляющих досмотр, дополнительный досмотр, повторный досмотр </w:t>
        <w:br/>
        <w:t xml:space="preserve">в целях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обеспечения транспортной безопасности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  <w:t xml:space="preserve"> воздушном транспорте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Arial" w:hAnsi="Arial" w:eastAsia="Arial" w:cs="Arial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«акт незаконного вмешательства»?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«перевозочный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«технологический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«сектор свободного доступа зоны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«субъекты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«транспортная безопасность»?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«обеспечение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«соблюдение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«уровень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«перевозчик»?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«подразделения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«силы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«грузы повышенной 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«беспилотные аппараты»?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«компетентные органы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«органы аттестации»?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«специализированные организации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«оценка уязвимости объектов транспортной инфраструктуры и транспортных средств»?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«аттестация сил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«категорирование объектов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«транспортный комплекс»?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задачи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принципы являются основными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структура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полномочия у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угрозы определены перечнем потенциальных угроз совершения актов незаконного вмешательства в деятельность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предусмотрены уровни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порядок объявления (установления) уровней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уровень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 действует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постоянно, если не объявлен иной уровень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объявляются (устанавливаются) и отменяются уровни безопасности?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кого возлагается обязанность установления порядка доведения до сил обеспечения 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нспортной безопасности, подразделений вневедомственной охраны войск национальной гвардии Российской Федерации информации об изменении (установлении) уровня безопасности объектов транспортной инфраструктуры, а также порядка реагирования на такую информацию?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из уровней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объектов транспортной инфраструктуры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транспортных средст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является наивысшим?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из уровней безопасности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бъектов транспортной инфраструктуры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транспортных средст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действует постоянно, если не объявлен иной уровень безопасности?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транспорта, не подлежащих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требования по обеспечению транспортной безопасности, учитывающие уровни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документом определены требования по соблюдению транспортной безопасности для юридических лиц и индивидуальны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 предпринимателей, не являющихся субъектами транспортной инфраструктуры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допуск физических лиц и транспортных средств в зону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 включен в перечень должностных лиц подра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зделений транспортной безопасности, уполномоченных на 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проведения досмотра, дополнительного досмотра, повторного досмотра, наблюдения и (или) собеседования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досмотра, дополнительного досмотра и повторного досмотра, осуществляемого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мероприятия осуществляются в ходе досмотра, дополнительного досмотра и повторного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утвержденные субъектом транспортной инфраструктуры организационно-распорядительные документы касаются мероприятий по досмотрам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виды технических средств досмотра применяются в целях обеспечения транспортной безопасности, их предназначение?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Какие существуют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пособы досмотра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физических лиц,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при каких условиях может проводится досмотр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физических лиц ручным (контактным) способом?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каких случаях осуществляется повторный досмотр?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порядок организации и проведения повторного досмотра физического лица; воздушного судна?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порядок досмотра физических лиц, багажа, ручной клади, личных вещей с использованием стационарных средств досмотра в целях допуска в зону транспортной безопасности или ее часть?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собенности досмотра физических лиц, багажа, ручной клади, личных вещей с использованием стационарных средств досмотра в целях доступа в часть зоны транспортной безопасности, допуск в которую осуществляется по перевозочным документам или посадочным талонам?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чем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информируют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уполномоченные лица из числа работников подразделения транспортной безопасности, осуществляющих досмотр, физических лиц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(в голосовой или аудио-визуальной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форме)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ходе проведения их досмотра, багажа, ручной клади, личных вещей с использованием стационарных средств досмотра в целях допуска в зону транспортной безопасности или ее часть?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каких случаях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 внутренних воздушных перевозках досмотр транзитных,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трансферных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грузов, почтовых отправлений, бортового питания, припасов, принадлежностей воздушного судна,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авиазапчастей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объекте транспортной инфраструктуры, являющемся промежуточным, может не проводиться?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Каков порядок досмотра конвоируемых лиц, вещей, находящихся при конвоируемых лицах, в том числе каким нормативным правовым актом он определен?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перемещения в зону транспортной безопасности взрывчатых веществ, оружия,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снаряжения и компонентов, предназначенных для решения боевых и оперативно-служебных задач, и состоящих в соответствии с нормативными правовыми актами Российской Федерации на вооружении государственных военизированных организаций, определенных Федеральным </w:t>
      </w:r>
      <w:hyperlink r:id="rId14" w:tooltip="https://login.consultant.ru/link/?req=doc&amp;base=LAW&amp;n=482688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от 13 декабря 1996 г. № 150-ФЗ «Об оружии», при их перемещении военнослужащими (сотрудниками) таких организаций на законном основании?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проведения досмотра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бортового питания, припасов, принадлежностей воздушных судов,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авиазапчастей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аварийно-спасательных средств, бортового кухонного оборудования, комплектуемого вне границ зоны транспортной безопасности объекта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действия работника подразделения транспортной безопасности, осуществляющего досмотр, при срабатывании сигнальных устройств стационарного средства досмотра?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Какие категории лиц при их допуске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зону транспортной безопасности объекта транспортной инфраструктуры и (или) в зону транспортной безопасности транспортного средства воздушного транспорта досмотру не подлежат?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Какой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орядок досмотра,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дополнительного досмотра, пов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орного досмотра физических лиц, имеющих металлосодержащие инвазивные медицинские изделия, включая активные и неактивные имплантируемые медицинские изделия, а также инвалидов и лиц с ограниченными возможностями здоровья (при наличии медицинских документов)?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порядок досмотра радио- и телеаппаратуры, фото-, видео и киноаппаратуры, аудио- и видеотехники, мобильных телефонов, персональных компьютеров?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досмотра животных, птиц, рептилий и других представителей фауны, растений и грибов, а также клеток, контейнеров и иных предметов, в которых они перевозятся?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досмотра музыкальных инструментов?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досмотра биологических материалов?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Каковы действия работников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подразделения транспортной безопасности, осуществляющего досмотр,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 поступлении информации об угрозе совершения акта незаконного вмешательства на вылетающем воздушном судне?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досмотра лиц с дипломатическим статусом и иных лиц, обладающих дипломатическим или консульским иммунитетом?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подготовки и пользования сертифицированным стационарным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интроскопом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подготовки и пользования сертифицированным ручным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металлодетектором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предметы и вещества запрещены или ограничены к перемещению в зону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предметы и вещества запрещены или ограничены к перемещению в часть зоны транспортной безопасности, допуск в которую осуществляется по перевозочным документам или посадочным талонам?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ограничения при перевозке жидкостей в вещах, находящихся при пассажирах?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нормативы времени для непрерывного наблюдения за изображением на экране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рентгенотелевизионной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установки при проведении досмотра?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 осуществляется досмотр физических лиц, имеющих металлосодержащие инвазивные медицинские изделия, включая активные и неактивные имплантируемые медицинские изделия?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каких случаях осуществляется повторный досмотр?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каких целях осуществляется дополнительный досмотр?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 осуществляется сверка и (или) проверка документов при допуске лиц в часть зоны транспортной безопасности, допуск в которую осуществляется по перевозочным документам или посадочным талонам?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каком порядке осуществляется досмотр воздушного судна, и какие документы оформляются по его результатам?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правила определяют порядок организации субъектами транспортной инфраструктуры пропускного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внутриобъектового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режимов в целях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виды пропусков для допуска в зону транспортной безопасности, кому и на какой срок они выдаются?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Какую информацию содержат постоянные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Какую информацию содержат разовые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Какую информацию содержат постоянные пропуска на служебные, производственные автотранспортные средства, самоходные машины и механизмы, а также разовые пропуска на иные автотранспортные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каких целях (для чего) выдаются материальные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Выдаются ли материальные пропуска на предметы и вещества, которые запрещены либо ограничены для перемещения в зону транспортной безопасности объекта транспортной инфраструктуры или транспортного средства (ее часть)?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 осуществляется допуск в зону транспортной безопасности объекта транспортной инфраструктуры пожарно-спасательных расчетов, аварийно-спасательных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команд, служб поискового и аварийно-спасательного обеспечения, бригад скорой медицинской помощи, прибывших для ликвидации пожаров, аварий, других чрезвычайных ситуаций природного и техногенного характера, а также для эвакуации пострадавших и тяжелобольных?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основании каких документов пассажиры допускаются в перевозочный сектор зоны транспортной безопасности объекта транспортной инфраструктуры и (или) зоны транспортной безопасности транспортного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необходимы основания для допуска членов экипажей пилотируемых воздушных судов, за 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ключением сверхлегких пилотируемых гражданских воздушных судов с массой конструкции 115 килограммов и менее, в перевозочный и (или) технологический секторы зоны транспортной безопасности объекта транспортной инфраструктуры и (или) на транспортное средство?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основании каких документов в перевозочный и (или) технологический секторы зоны транспортной безопасности объекта транспортной инфраструктуры может быть допущен сотрудник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Федеральной службы по надзору в сфере транспорта, осуществляющий федеральный государственный контроль (надзор) в области гражданской авиации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установлены для досмотра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носителей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(материальных носителей) сведений, составляющих государственную тайну?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нормативным правовым актом установлен порядок перевозки оружия и патронов пассажирами воздушным транспортом?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основания для привлечения к административной ответственности за нарушение требований в области транспортной безопасности, установленных в области обеспечения транспортной безопасности порядков и правил?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основания привлечения к уголовной ответственности за нарушение требований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правила приобретения, хранения, ношения, учета, ремонта и уничтожения специальных средств, электрошоковых устройств и искровых разрядников, используемых работниками подразделения транспортной безопасности, определяются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перечень специальных средств, электрошоковых устройств и искровых разрядников, видов, типов и моделей служебного огнестрельного оружия, патронов к нему?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нормы обеспечения специальными средствами, электрошоковыми устройствами и искровыми разрядниками работников подразделений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порядок установлен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обращения со сведениями о результатах проведенной оценки уязвимости, а также со сведениями, содержащимися в планах и паспортах обеспечения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ограничения установлены при выполнении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осуществления подготовки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Какие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редназначение, цель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программы повышения квалификации работников, назначенных в 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чест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ве работников подразделения транспортной безопасности, осуществляющих досмотр, дополнительный досмотр и повторный досмотр в целях обеспечения транспортной безопасности на воздушном транспорте, нормативный правовой акт, утвердивший данную типовую программу?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осуществления аттестации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Какой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еречень документов, представляемых в орган аттестации в целях аттестации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Какие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сновные требования по срокам поэтапных мероприятий, осуществляемых в целях проведения аттестации сил обеспечения транспортной безопасности и подтверждения аттестации?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Какие основания для аннулирования органом аттестации свидетельства об аттестации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Какие основания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для проведения внеочередных аттестаций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Какие установлены категории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способы реализации потенциальных угроз совершения актов незаконного вмешательства в деятельность объекта транспортной инфраструктуры и (или) воздушного судна применительно к модели нарушителя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текстовый доклад необходим для информирования пункта управления обеспечением транспортной безопасности об обстановке на объекте транспортной инфраструктуры и (или) транспортном средстве?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Какой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орядок пользования названным сертифицированным средством досмотра?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обязательные мероприятия ежегодно должны проходить работники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права имеют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jc w:val="both"/>
        <w:spacing w:after="0" w:line="240" w:lineRule="auto"/>
        <w:tabs>
          <w:tab w:val="left" w:pos="1417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left="5953" w:right="0" w:firstLine="0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center"/>
        <w:spacing w:after="0" w:line="240" w:lineRule="auto"/>
        <w:tabs>
          <w:tab w:val="left" w:pos="1417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приказу Федерального агентства воздушного транспорта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_____________ № 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  <w14:ligatures w14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  <w14:ligatures w14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еречень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вопросов,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одлежащих применению органами аттестации (аттестующими организациями) для проверки соответствия зна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ний, умений и навыков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работников подразделения транспортной безопасности,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осуществляющих наблюдение и (или) собеседование в целях обеспечения </w:t>
        <w:br/>
        <w:t xml:space="preserve">транспортной безопасности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  <w:t xml:space="preserve"> воздушном транспорте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14:ligatures w14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tabs>
          <w:tab w:val="left" w:pos="1417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«акт незаконного вмешательства»?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«перевозочный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«технологический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«сектор свободного доступа зоны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«субъекты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«транспортная безопасность»?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«обеспечение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«соблюдение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«уровень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«перевозчик»?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«подразделения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«силы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«грузы повышенной 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«беспилотные аппараты»?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«компетентные органы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«органы аттестации»?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«специализированные организации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«оценка уязвимости объектов транспортной инфраструктуры и транспортных средств»?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«аттестация сил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«категорирование объектов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«транспортный комплекс»?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задачи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принципы являются основными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Какая структура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полномочия у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угрозы определены перечнем потенциальных угроз совершения актов незаконного вмешательства в деятельность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уровни безопасности объектов транспортной инфраструктуры предусмотрены?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порядок объявления (установления) уровней безопасности объектов транспортной инфраструктуры предусмотрен?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уровень безопасности действует постоянно, если не объявлен иной уровень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Кем и на основании чего объявляются (устанавливаются) и отменяются уровни безопасности?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кого возлагается обязанность установления порядка доведения до сил обеспечения 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нспортной безопасности, подразделений вневедомственной охраны войск национальной гвардии Российской Федерации информации об изменении (установлении) уровня безопасности объектов транспортной инфраструктуры, а также порядка реагирования на такую информацию?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транспорта, не подлежащих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ормативным правовым актом утверждены требования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по обеспечению транспорт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 и в отношении каких объектов 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инфраструктуры он НЕ применяется?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учитывающие уровни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документом определены требования по соблюдению транспортной безопасности для юридических лиц и индивидуальны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 предпринимателей, не являющихся субъектами транспортной инфраструктуры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 включен в перечень должностных лиц подра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зделений транспортной безопасности, уполномоченных на 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Посредством чего (каким способом) может быть пресечено функционирование беспилотного аппарата?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информация незамедлительно передается в отношении пресечения функционирования беспилотных аппаратов, кем передается, кому передается?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оложения законодательства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Российской Федерации,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регламентируют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проведение досмотра, дополнительного досмотра, повторного досмотра,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наблюдения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(или)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собеседования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безопасности, а также документ, содержащий данные положения?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собенности проведения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наблюдения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(или)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собеседования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на объектах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работника подразделения транспортной безопасности, осуществляющего наблюдение и (или) собеседование в целях обеспечения транспортной безопасности на воздушном транспорте?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порядок анализа поведения пассажира?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проведения досмотра, дополнительного досмотра, повторного досмотра, наблюдения и (или) собеседования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утвержденные субъектом транспортной инфраструктуры организационно-распорядительные документы касаются мероприятий по проведению наблюдения и (или) собеседования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допуск физических лиц и транспортных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средств в зону транспортной 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досмотра физических лиц, багажа, ручной клади, личных вещей с использованием стационарных средств досмотра в целях допуска в зону транспортной безопасности или ее часть?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устанавливает и какие обязанности определяет порядок проведения наблюдения и (или) собеседования в ходе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Где и в каких случаях проводится наблюдение и собеседование?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решение может быть принято по результатам наблюдения и (или) собеседования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досмотра, дополнительного досмотра и повторного досмотра, осуществляемого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целях проводится наблюдение и (или) собеседование?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существуют способы досмотра; условия, при которых может проводится досмотр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физических лиц ручным (контактным) способом?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чем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информируют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уполномоченные лица из числа работников подразделения транспортной безопасности, осуществляющих досмотр, физических лиц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(в голосовой или аудио-визуальной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форме)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ходе проведения их досмотра, багажа, ручной клади, личных вещей с использованием стационарных средств досмотра в целях допуска в зону транспортной безопасности или ее часть?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каких случаях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 внутренних воздушных перевозках досмотр транзитных,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трансферных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грузов, почтовых отправлений, бортового питания, припасов, принадлежностей воздушного судна,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авиазапчастей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объекте транспортной инфраструктуры, являющемся промежуточным, может </w:t>
        <w:br/>
        <w:t xml:space="preserve">не проводиться?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условия и порядок осуществления досмотра воздушного судна, </w:t>
        <w:br/>
        <w:t xml:space="preserve">а также в случае поступления информации об угрозе совершения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Каков порядок досмотра конвоируемых лиц, вещей, находящихся при конвоируемых лицах, а 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наблюдения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(или)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собеседования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перемещения в зону транспортной безопасности взрывчатых веществ, оружия,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снаряжения и компонентов, предназначенных для решения боевых и оперативно-служебных задач, и состоящих в соответствии с нормативными правовыми актами Российской Федерации на вооружении государственных военизированных организаций, определенных Федеральным </w:t>
      </w:r>
      <w:hyperlink r:id="rId15" w:tooltip="https://login.consultant.ru/link/?req=doc&amp;base=LAW&amp;n=482688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от 13 декабря 1996 г. № 150-ФЗ «Об оружии», при их перемещении военнослужащими (сотрудниками) таких организаций на законном основании?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Какие категории лиц при допуске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зону транспортной безопасности объекта транспортной инфраструктуры и (или) в зону транспортной безопасности транспортного средства воздушного транспорта досмотру не подлежат?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наиболее характерные отличительные признаки (поведенческие особенности) могут иметь физические лица, намеревающиеся совершить акт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орядок проведения собеседования с физическим лицом (пассажиром) в целях выявления его намерений о подготовке или к совершению акта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устройства, предметы и вещества запрещены или ограничены для перемещения в зону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мероприятия осуществляются в ходе досмотра, дополнительного досмотра и повторного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виды технических средств досмотра применяются в целях обеспечения транспортной безопасности, их предназначение?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порядок досмотра физических лиц, багажа, ручной клади, личных вещей с использованием стационарных средств досмотра в целях допуска в зону транспортной безопасности или ее часть?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собенности досмотра физических лиц, багажа, ручной клади, личных вещей с использованием стационарных средств досмотра в целях доступа в часть зоны транспортной безопасности, допуск в которую осуществляется по перевозочным документам или посадочным талонам?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предметы и вещества запрещены или ограничены к перемещению в зону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предметы и вещества запрещены или ограничены к перемещению в часть зоны транспортной безопасности, допуск в которую осуществляется по перевозочным документам или посадочным талонам?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ограничения при перевозке жидкостей в вещах, находящихся при пассажирах?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 осуществляется досмотр физических лиц, имеющих металлосодержащие инвазивные медицинские изделия, включая активные и неактивные имплантируемые медицинские изделия?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каких случаях осуществляется повторный досмотр?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каких целях осуществляется дополнительный досмотр?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 осуществляется сверка и (или) проверка документов при допуске лиц в часть зоны транспортной безопасности, допуск в которую осуществляется по перевозочным документам или посадочным талонам?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правила определяют порядок организации субъектами транспортной инфраструктуры пропускного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внутриобъектового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режимов в целях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виды пропусков для допуска в зону транспортной безопасности, кому и на какой срок они выдаются?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Какую информацию содержат постоянные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Какую информацию содержат разовые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Какую информацию содержат постоянные пропуска на служебные, производственные автотранспортные средства, самоходные машины и механизмы, </w:t>
        <w:br/>
        <w:t xml:space="preserve">а также разовые пропуска на иные автотранспортные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целях (для чего) выдаются материальные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каких случаях пропуска работников субъекта транспортной инфраструктуры, юридических лиц и индивидуальных предпринимателей, осуществляющих деятельность в зоне транспортной безопасности объекта транспортной инфраструктуры, изымаются (аннулируются)?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Выдаются ли материальные пропуска на предметы и вещества, которые запрещены либо ограничены для перемещения в зону транспортной безопасности объекта транспортной инфраструктуры или транспортного средства (ее часть)?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основании каких документов пассажиры допускаются в перевозочный сектор зоны транспортной безопасности объекта транспортной инфраструктуры и (или) зоны транспортной безопасности транспортного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необходимы основания для допуска членов экипажей пилотируемых воздушных судов, за 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ключением сверхлегких пилотируемых гражданских воздушных судов с массой конструкции 115 килограммов и менее, в перевозочный и (или) технологический секторы зоны транспортной безопасности объекта транспортной инфраструктуры и (или) на транспортное средство?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Какие категории лиц при допуске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зону транспортной безопасности объекта транспортной инфраструктуры и (или) в зону транспортной безопасности транспортного средства воздушного транспорта досмотру не подлежат?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основания для привлечения к административной ответственности за нарушение требований в области транспортной безопасности, установленных в области обеспечения транспортной безопасности порядков и правил?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основания привлечения к уголовной ответственности за нарушение требований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правила приобретения, хранения, ношения, учета, ремонта и уничтожения специальных средств, электрошоковых устройств и искровых разрядников, используемых работниками подразделения транспортной безопасности, определяются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перечень специальных средств, электрошоковых устройств и искровых разрядников, видов, типов и моделей служебного огнестрельного оружия, патронов к нему?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нормы обеспечения специальными средствами, электрошоковыми устройствами и искровыми разрядниками работников подразделений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порядок установлен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обращения со сведениями о результатах проведенной оценки уязвимости, а также со сведениями, содержащимися в планах и паспортах обеспечения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ограничения установлены при выполнении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для осуществления подготовки сил обеспечения транспортной безопасности установлен нормативным правовым актом Министерства транспорта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Какие предназначение и цель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программы повышения квалификации работников, назначенных в качестве работников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осуществляющих наблюдение и (или) собеседование в целях обеспечения транспортной безопасности на воздушном транспорте, нормативный правовой акт, утвердивший данную типовую программу?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знания и умения являются обязательными для работников подразделений транспортной безопасности, осуществляющих наблюдение и (или) собеседование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для осуществления аттестации сил обеспечения транспортной безопасности установлен актом Правительства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Какой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еречень документов, представляемых Заявителем в орган аттестации в целях аттестации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Какие основные требования по срокам поэтапных мероприятий, осуществляемых в целях проведения аттестации сил обеспечения транспортной безопасности и подтверждения аттестации?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Какие основания для аннулирования органом аттестации свидетельства об аттестации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Какие основания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для проведения внеочередных аттестаций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Каков перечень отдельных категорий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способы реализации потенциальных угроз совершения актов незаконного вмешательства в деятельность объекта транспортной инфраструктуры и (или) воздушного судна применительно к модели нарушителя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текстовый доклад необходим для информирования пункта управления обеспечением транспортной безопасности об обстановке на объекте транспортной инфраструктуры и (или) транспортном средстве?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Какой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орядок пользования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сертифицированным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стационарным средством досмотра багажа?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обязательные мероприятия ежегодно должны проходить работники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2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права имеют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firstLine="709"/>
        <w:jc w:val="center"/>
        <w:spacing w:after="0" w:line="240" w:lineRule="auto"/>
        <w:tabs>
          <w:tab w:val="left" w:pos="1417" w:leader="none"/>
        </w:tabs>
        <w:rPr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709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ind w:firstLine="709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left="5953" w:right="0" w:firstLine="0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center"/>
        <w:spacing w:after="0" w:line="240" w:lineRule="auto"/>
        <w:tabs>
          <w:tab w:val="left" w:pos="1417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приказу Федерального агентства воздушного транспорта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_____________ № 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ind w:firstLine="709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еречень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вопросов,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подлежащих применению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органами аттестации </w:t>
        <w:br/>
        <w:t xml:space="preserve">(аттестующими организациями) для проверки соответствия знаний, </w:t>
        <w:br/>
        <w:t xml:space="preserve">умений и навы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ков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работников субъекта транспортной инфраструктуры, подразделения транспортной безопасности, управляющих </w:t>
        <w:br/>
        <w:t xml:space="preserve">техническими средствами обеспечения транспортной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безопасности,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  <w:br/>
        <w:t xml:space="preserve">на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  <w:t xml:space="preserve"> воздушном транспорте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</w:r>
    </w:p>
    <w:p>
      <w:pPr>
        <w:ind w:firstLine="709"/>
        <w:jc w:val="both"/>
        <w:spacing w:after="0" w:line="240" w:lineRule="auto"/>
        <w:tabs>
          <w:tab w:val="left" w:pos="1417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«акт незаконного вмешательства»?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«перевозочный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«технологический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«сектор свободного доступа зоны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«субъекты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«транспортная безопасность»?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«обеспечение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«соблюдение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«уровень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«перевозчик»?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«подразделения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«силы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«грузы повышенной 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«беспилотные аппараты»?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«компетентные органы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«органы аттестации»?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«специализированные организации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«оценка уязвимости объектов транспортной инфраструктуры и транспортных средств»?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«аттестация сил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«категорирование объектов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«транспортный комплекс»?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задачи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принципы являются основными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структура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полномочия у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угрозы определены перечнем потенциальных угроз совершения актов незаконного вмешательства в деятельность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уровни безопасности объектов транспортной инфраструктуры предусмотрены?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порядок объявления (установления) уровней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уровень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 действует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постоянно, если не объявлен иной уровень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и на основании чего объявляются (устанавливаются) и отменяются уровни безопасности?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кого возлагается обязанность установления порядка доведения до сил обеспечения 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нспортной безопасности, подразделений вневедомственной охраны войск национальной гвардии Российской Федерации информации об изменении (установлении) уровня безопасности объектов транспортной инфраструктуры, а также порядка реагирования на такую информацию?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отношении каких объектов 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инфраструктуры не примен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яются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 осуществляется допуск физических лиц и транспортных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средств в зону транспортной 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каких документов допускаются в перевозочный и технологический сектора зоны транспортной безопасности объекта транспортной инфраструктуры работники субъекта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досмотра физических лиц, находящихся при них вещей, с использованием стационарных средств досмотра в целях допуска в зону транспортной безопасности или ее часть?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транспорта, не подлежащих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учитывающие уровни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документом определены требования по соблюдению транспортной безопасности для юридических лиц и индивидуальны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 предпринимателей, не являющихся субъектами транспортной инфраструктуры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оложения законодательства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Российской Федерации,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регламентируют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проведение досмотра, дополнительного досмотра, повторного досмотра, наблюдения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(или)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собеседования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безопасности, а также документ, содержащий данные положения?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проведения досмотра, дополнительного досмотра, повторного досмотра, наблюдения и (или) собеседования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досмотра, дополнительного досмотра и повторного досмотра, осуществляемого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мероприятия осуществляются в ходе досмотра, дополнительного досмотра и повторного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особенности проведения досмотра, дополнительного досмотра, повторного досмотра 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на объектах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каких документов допускаются в перевозочный и технологический сектора зоны транспортной безопасности объекта транспортной инфраструктуры работники субъекта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досмотра физических лиц, находящихся при них вещей, с использованием стационарных средств досмотра в целях допуска в зону транспортной безопасности или ее часть?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способы досмотра и условия, при которых может проводится досмотр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физических лиц ручным (контактным) способом?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каких случаях осуществляется повторный досмотр; порядок организации и проведения повторного досмотра физического лица и воздушного судна?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чем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информируют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уполномоченные лица из числа работников подразделения транспортной безопасности, осуществляющих досмотр, физических лиц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(в голосовой или аудио-визуальной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форме)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ходе проведения их досмотра, багажа, ручной клади, личных вещей с использованием стационарных средств досмотра в целях допуска в зону транспортной безопасности или ее часть?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организации и проведения наблюдения уполномоченными лица из числа работников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условия установлены для осуществления досмотра воздушного судна и порядок досмотра?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порядок досмотра конвоируемых лиц, вещей, находящихся при конвоируемых лицах?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порядок перемещения в зону транспортной безопасности взрывчатые вещества, оружие,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 снаряжение и компоненты, предназначенные для решения боевых и оперативно-служебных задач, и состоящие в соответствии с нормативными правовыми актами Российской Федерации на вооружении государственных военизированных организаций, определенных Федеральным </w:t>
      </w:r>
      <w:hyperlink r:id="rId16" w:tooltip="https://login.consultant.ru/link/?req=doc&amp;base=LAW&amp;n=482688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от 13 декабря 1996 г. № 150-ФЗ «Об оружии», при их перемещении военнослужащими (сотрудниками) таких организаций на законном основании?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Какие категории лиц при допуске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зону транспортной безопасности объекта транспортной инфраструктуры и (или) в зону транспортной безопасности транспортного средства воздушного транспорта досмотру не подлежат?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обязанности определены работнику, управляющему техническими средствами обеспечения транспортной безопасности на воздушном транспорте?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Кто включен в перечень должностных лиц подра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зделений транспортной безопасности, уполномоченных на 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Посредством чего (каким способом) может быть пресечено функционирование беспилотного аппарата?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Какая информация незамедлительно передается в отношении пресечения функционирования беспилотных аппаратов, кем передается, кому передается?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основания для привлечения к административной ответственности за нарушение требований в области транспортной безопасности, установленных в области обеспечения транспортной безопасности порядков и правил?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основания привлечения к уголовной ответственности за нарушение требований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правила приобретения, хранения, ношения, учета, ремонта и уничтожения специальных средств, электрошоковых устройств и искровых разрядников, используемых работниками подразделения транспортной безопасности, определяются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перечень специальных средств, электрошоковых устройств и искровых разрядников, видов, типов и моделей служебного огнестрельного оружия, патронов к нему?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нормы обеспечения специальными средствами, электрошоковыми устройствами и искровыми разрядниками работников подразделений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порядок установлен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обращения со сведениями о результатах проведенной оценки уязвимости, а также со сведениями, содержащимися в планах и паспортах обеспечения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ограничения установлены при выполнении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для осуществления подготовки сил обеспечения транспортной безопасности установлен нормативным правовым актом Министерства транспорта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Какое предназначение, цель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программы повышения квалификации работников, назначенных в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ачес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тве работников субъекта транспортной инфраструктуры, подразделения транспортной безопасности, управляющие техническими средствами обеспечения транспортной безопасности на воздушном транспорте, нормативный правовой акт, утвердивший данную типовую программу?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для осуществления аттестации сил обеспечения транспортной безопасности установлен актом Правительства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перечень документов, представляемых в орган аттестации в целях аттестации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Какие установлены основания для аннулирования органом аттестации свидетельства об аттестации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Какие установлены основания для проведения внеочередных аттестаций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Какой установлен перечень отдельных категорий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обязательные мероприятия ежегодно должны проходить работники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права имеют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перечень технических средств обеспечения транспортной безопасности, подлежащих обязательной сертификации?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Требования к каким свойствам технических средств обеспечения транспортной безопасности, предназначенных для использования на объектах транспортной инфраструктуры и транспортных средствах в целях обеспечения транспортной безопасности, определены?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Требования к каким свойствам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ехнических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систем и средств досмотра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предназначенных для использования на объектах транспортной инфраструктуры и транспортных средствах в целях обеспечения транспортной безопасности, определены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 к каким свойствам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ехнических средств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систем видеонаблюдения,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предназначенных для использования на объектах транспортной инфраструктуры и транспортных средствах в целях обеспечения транспортной безопасности, определены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 к каким свойствам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ехнических средств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систем видеозаписи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предназначенных для использования на объектах транспортной инфраструктуры и транспортных средствах в целях обеспечения транспортной безопасности, определены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 к каким свойствам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ехнических средств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связи, приема и передачи информации,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предназначенных для использования на объектах транспортной инфраструктуры и транспортных средствах в целях обеспечения транспортной безопасности, определены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порядок подготовки и использования сертифицированных систем и средств видеонаблюдения?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порядок подготовки и использования сертифицированных систем и средств видеозаписи?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порядок подготовки и использования сертифицированных средств связи?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порядок подготовки и использования сертифицированного стационарного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интроскопа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порядок подготовки и использования сертифицированного ручного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металлодетектора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порядок подготовки и использования сертифицированного поворотного зеркала?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орядок действий со средствами радиосвязи при исполнении служебных обязанностей, особенности их эксплуатации при дожде, снеге, в морозную погоду и при отсутствии связи с пунктом управления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орядок использования информации с технических систем видеоконтроля обстановки на объекте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способы реализации потенциальных угроз совершения актов незаконного вмешательства в деятельность объекта транспортной инфраструктуры и (или) воздушного судна применительно к модели нарушителя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w:r/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текстовый доклад необходим для информирования пункта управления обеспечением транспортной безопасности об обстановке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объекте транспортной инфраструктуры воздушного транспорта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(или) транспортном средстве?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реагирования на совершение или угрозу совершения акта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определены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объекте транспортной инфраструктуры воздушного транспорта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(или) транспортном средстве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наиболее вероятные места закладки взрывных устройств в целях совершения или угрозы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совершения акта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3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каком организационно-распорядительном документе субъекта транспортной инфраструктуры указано размещение на объекте транспортной инфраструктуры технических систем и средств досмотра?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left="5953" w:right="0" w:firstLine="283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283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283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283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283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283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283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283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283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center"/>
        <w:spacing w:after="0" w:line="240" w:lineRule="auto"/>
        <w:tabs>
          <w:tab w:val="left" w:pos="1417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приказу Федерального агентства воздушного транспорта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_____________ № 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еречень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вопросов,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подлежащих применению органами аттестации (аттестующими организациями) для проверки соответствия знаний, умений и навыков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br/>
        <w:t xml:space="preserve">иных работни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ков субъектов транспортной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инфраструктуры,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br/>
        <w:t xml:space="preserve">подразделения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транспортной безопасности, выполняющих работы,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непосредственно связанные с обеспечением транспортной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безопасности </w:t>
        <w:br/>
        <w:t xml:space="preserve">на объекте транспортной инфраструктуры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воздушного транспорта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  <w:br/>
        <w:t xml:space="preserve">и (или) транспортном средстве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воздушного транспорта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14:ligatures w14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«акт незаконного вмешательства»?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«перевозочный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«технологический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«сектор свободного доступа зоны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«субъекты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«транспортная безопасность»?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«обеспечение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«соблюдение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«уровень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«перевозчик»?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«подразделения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«силы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«грузы повышенной 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«беспилотные аппараты»?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«компетентные органы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«органы аттестации»?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«специализированные организации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«оценка уязвимости объектов транспортной инфраструктуры и транспортных средств»?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«аттестация сил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«категорирование объектов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«транспортный комплекс»?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задачи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принципы являются основными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Какая структура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полномочия у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угрозы определены перечнем потенциальных угроз совершения актов незаконного вмешательства в деятельность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уровни безопасности объектов транспортной инфраструктуры предусмотрены?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объявления (установления) уровней безопасности объектов транспортной инфраструктуры предусмотрен?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уровень безопасности действует постоянно, если не объявлен иной уровень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и на основании чего объявляются (устанавливаются) и отменяются уровни безопасности?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кого возлагается обязанность установления порядка доведения до сил обеспечения 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нспортной безопасности, подразделений вневедомственной охраны войск национальной гвардии Российской Федерации информации об изменении (установлении) уровня безопасности объектов транспортной инфраструктуры, а также порядка реагирования на такую информацию?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допуск физических лиц и транспортных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средств в зону транспортной 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мероприятия реализуются субъектами 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инфраструктуры для защиты объектов транспортной инфраструктуры,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которым установлены I, II, III, IV, V категории в соответствии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требованиями по обеспечению транспортной безопасности, в том числе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антитеррористической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защищенности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(территорий), учитывающих уровни безопасности для различных категорий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объектов транспортной инфраструктуры воздушного транспорта, а также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случае изменения уровня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мероприятия реализуются субъектами 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инфраструктуры для защиты объектов транспортной инфраструктуры 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потенциальных, непосредственных и прямых угроз совершения актов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незаконного вмешательства в отношении перевозочного сектора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технологического сектора зоны транспортной безопасности 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установлении уровня безопасности № 1?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мероприятия реализуются субъектами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транспортной инфраструктуры для защиты объектов 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инфраструктуры от потенциальных, непосредственных и прямых угроз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совершения актов незаконного вмешательства в отношении перевозочного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сектора и технологического сектора зоны транспортной безопасности 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установлении уровня безопасности № 2, 3?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Каким образом должны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оформляться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какая информация должна быть отражена в электронных обращениях, подписанных усиленной электронной подписью, и (или) письменных обращениях на выдачу постоянных и (или) разовых пропусков физическому лицу?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виды пропусков предусмотрены для прохода, проезда физических лиц или перемещения материальных объектов в зону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транспортной безопасности, ее сектора и на критический элемент?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каком порядке осуществляется выдача постоянных пропусков? Какая информация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содержится в постоянном пропуске?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порядок выдачи постоянных и материальных пропусков уполномоченным представителям подразделений Федеральной службы безопасности Российс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кой Федерации, Федеральной службы охраны Российской Федерации, органов внутренних дел, Федеральной службы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оследствий стихийных бедствий, осуществляющим деятельность на объекте транспортной инфраструктуры воздушного транспорта и транспортном средстве воздушного транспорта, с которым объект транспортной инфраструктуры осуществляет технологическое взаимодействие?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каких случая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 пропуска работников субъекта транспортной инфраструктуры, юридических лиц и индивидуальных предпринимателей, осуществляющих деятельность в зоне транспортной безопасности объекта транспортной инфраструктуры воздушного транспорта, изымаются (аннулируются)?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каком порядке осуществляется выдача разового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Какая информация содержится в разовом пропуске?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определены вероятные признаки подделки разрешительных документов (постоянный пропуск, разовый пропуск, материальный пропуск, пропуск на автотранспортное средство)?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требо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транспорта, не подлежащих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требования по обеспечению транспортной безопасности, учитывающие уровни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Каковы особенности реализации требований по обеспечению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отношении каких объектов 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инфраструктуры не примен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яются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случаи использования подразделениями транспортной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обученных и аттестованных в установленном порядке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служебных собак</w:t>
      </w:r>
      <w:r>
        <w:rPr>
          <w:rStyle w:val="1013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footnoteReference w:id="8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Кто включен в перечень должностных лиц подра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зделений транспортной безопасности, уполномоченных на 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Посредством чего (каким способом) может быть пресечено функционирование беспилотного аппарата?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информация незамедлительно передается в отношении пресечения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ункционирования беспилотных аппаратов, кем передается, кому передается?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оложения законодательства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Российской Федерации,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регламентируют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проведение досмотра, дополнительного досмотра, повторного досмотра, наблюдения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(или)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собеседования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безопасности, а также документ, содержащий данные положения?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правила проведения досмотра, дополнительного досмотра, повторного досмотра, наблюдения и (или) собеседования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цели и задачи определены для досмотра, дополнительного досмотра и повторного досмотра, осуществляемого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мероприятия осуществляются в ходе досмотра, дополнительного досмотра и повторного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допуск физических лиц и транспортных средств в зону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каких документов допускаются в перевозочный и технологический сектора зоны транспортной безопасности объе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кта транспортной инфраструктуры работники субъекта транспортной инфраструктуры?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досмотра физических лиц и находящихся при них вещей с использованием стационарных средств досмотра в целях допуска в зону транспортной безопасности или ее часть?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порядок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допуска в зону транспортной безопасности объекта транспортной инфраструктуры воздушного транспорта пожарно-спасательных расчетов, аварийно-спасательных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команд, служб поискового и аварийно-спасательного обеспечения, бригад скорой медицинской помощи, прибывших для ликвидации пожаров, аварий, других чрезвычайных ситуаций природного и техногенного характера, а также для эвакуации пострадавших и тяжелобольных?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орядок и условия допуска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членов экипажей пилотируемых воздушных судов (за исключением сверхлегких пилотируем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ых гражданских воздушных судов с массой конструкции 115 килограммов и менее) при исполнении ими обязанностей в перевозочный и (или) технологический секторы зоны транспортной безопасности объекта транспортной инфраструктуры и (или) на транспортное средство?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орядок и условия допуска пассажиров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перевозочный сектор зоны транспортной безопасности объекта транспортной инфраструктуры и (или) зоны транспортной безопасности транспортного средства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орядок допуска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зону транспортной безопасности объекта транспортной инфраструктуры и (или) в зону транспортной безопасности транспортного средства воздушного транспорта конвоируемых лиц, вещей, находящихся при них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орядок проведения досмотра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бортового питания, припасов, принадлежностей воздушных судов,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авиазапчастей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аварийно-спасательных средств, бортового кухонного оборудования, комплектуемого вне границ зоны транспортной безопасности объекта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Какие категории лиц при допуске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зону транспортной безопасности объекта транспортной инфраструктуры и (или) в зону транспортной безопасности транспортного средства воздушного транспорта досмотру не подлежат?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определены для категории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иных работников субъектов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на объекте транспортной инфраструктуры и (или)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транспортном средстве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ограничения установлены при выполнении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основания для привлечения к административной ответственности за нарушение требований в области транспортной безопасности, установленных в области обеспечения транспортной безопасности порядков и правил?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основания привлечения к уголовной ответственности за нарушение требований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правила приобретения, хранения, ношения, учета, ремонта и уничтожения специальных средств, электрошоковых устройств и искровых разрядников, используемых работниками подразделения транспортной безопасности, определяются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перечень специальных средств, электрошоковых устройств и искровых разрядников, видов, типов и моделей служебного огнестрельного оружия, патронов к нему?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нормы обеспечения специальными средствами, электрошоковыми устройствами и искровыми разрядниками работников подразделений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порядок установлен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обращения со сведениями о результатах проведенной оценки уязвимости, а также со сведениями, содержащимися в планах и паспортах обеспечения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ограничения установлены при выполнении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для осуществления подготовки сил обеспечения транспортной безопасности установлен нормативным правовым актом Министерства транспорта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Какое предназначение, цель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программы повышения квалификации работников, назначенных в качестве иных работников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на объекте транспортной инфраструктуры и (или) транспортном средстве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Название нормативного правового акта, утвердивший данную типовую программу?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для осуществления аттестации сил обеспечения транспортной безопасности установлен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нормативным правовым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актом Правительства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перечень документов, представляемых в орган аттестации в целях аттестации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Какие установлены основания для аннулирования органом аттестации свидетельства об аттестации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Какие установлены основания для проведения внеочередных аттестаций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Какой установлен перечень отдельных категорий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обязательные мероприятия ежегодно должны проходить работники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Какие установлены условия, при исполнении которых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ттестуемое лицо допускается к проведению проверок в целях аттестации?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Какие установлены порядок и условия проведения проверок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соответствия знаний, умений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навыков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аттестуемых лиц требованиям законодательства Российской Федерации о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Кем осуществляется проверка соответствия личностных (психофизиологических) качеств, уровня физической подготовки, знаний, умений,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навыков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аттестуемых лиц требованиям законодательства Российской Федерации о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права имеют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Какие лица не вправе выполнять работы, непосредственно связанные с обеспечением транспортной безопасности (ограничения)?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нормативным правовым актом установлен порядок перевозки оружия и патронов пассажирами воздушным транспортом?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способы реализации потенциальных угроз совершения актов незаконного вмешательства в деятельность объекта транспортной инфраструктуры и (или) воздушного судна применительно к модели нарушителя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текстовый доклад необходим для информирования пункта управления обеспечением транспортной безопасности об обстановке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объекте транспортной инфраструктуры воздушного транспорта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(или) транспортном средстве?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порядок и способы выявления нарушителей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внутриобъектового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пропускного режимов объекта транспортной инфраструктуры и (или) транспортного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6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порядок реагирования на совершение или угрозу совершения акта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6" w:bottom="1106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font289">
    <w:panose1 w:val="02000603000000000000"/>
  </w:font>
  <w:font w:name="font268">
    <w:panose1 w:val="02000603000000000000"/>
  </w:font>
  <w:font w:name="font263">
    <w:panose1 w:val="02000603000000000000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rPr>
        <w:ins w:id="3" w:author="shevchenko_ed" w:date="2026-01-27T08:12:21Z" oouserid="shevchenko_ed"/>
      </w:rPr>
    </w:pPr>
    <w:r/>
    <w:ins w:id="4" w:author="shevchenko_ed" w:date="2026-01-27T08:12:21Z" oouserid="shevchenko_ed">
      <w:r/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013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Постановление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Правительст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ва Российской Федерации от 21 мая 2024 г. № 628 «Об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вмешательства» (далее - Постановление № 628). В соответствии с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пунктом 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Постановления № 628 данный акт действует до 1 сентября 2030 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3">
    <w:p>
      <w:pPr>
        <w:pStyle w:val="1011"/>
      </w:pPr>
      <w:r>
        <w:rPr>
          <w:rStyle w:val="1013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Постановление № 628</w:t>
      </w:r>
      <w:r>
        <w:t xml:space="preserve">.</w:t>
      </w:r>
      <w:r/>
    </w:p>
  </w:footnote>
  <w:footnote w:id="4">
    <w:p>
      <w:pPr>
        <w:pStyle w:val="1011"/>
        <w:jc w:val="both"/>
        <w:spacing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Style w:val="1013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Постановление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Правительст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ва Российской Федерации от 21 мая 2024 г. № 628 «Об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вмешательства» (далее - Постановление № 628). В соответствии с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пунктом 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Постановления № 628 данный акт действует до 1 сентября 2030 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5">
    <w:p>
      <w:pPr>
        <w:pStyle w:val="1011"/>
        <w:spacing w:after="0" w:afterAutospacing="0"/>
      </w:pPr>
      <w:r>
        <w:rPr>
          <w:rStyle w:val="1013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Постановление № 628</w:t>
      </w:r>
      <w:r>
        <w:t xml:space="preserve">.</w:t>
      </w:r>
      <w:r/>
      <w:r/>
    </w:p>
  </w:footnote>
  <w:footnote w:id="6">
    <w:p>
      <w:pPr>
        <w:pStyle w:val="1011"/>
        <w:jc w:val="both"/>
        <w:spacing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Style w:val="1013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Постановление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Правительст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ва Российской Федерации от 21 мая 2024 г. № 628 «Об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вмешательства» (далее - Постановление № 628). В соответствии с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пунктом 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Постановления № 628 данный акт действует до 1 сентября 2030 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7">
    <w:p>
      <w:pPr>
        <w:pStyle w:val="1011"/>
        <w:spacing w:after="0" w:afterAutospacing="0"/>
      </w:pPr>
      <w:r>
        <w:rPr>
          <w:rStyle w:val="1013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Постановление № 628</w:t>
      </w:r>
      <w:r>
        <w:t xml:space="preserve">.</w:t>
      </w:r>
      <w:r/>
      <w:r/>
    </w:p>
  </w:footnote>
  <w:footnote w:id="8">
    <w:p>
      <w:pPr>
        <w:pStyle w:val="10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013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Постановление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Правительст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ва Российской Федерации от 21 мая 2024 г. № 628 «Об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вмешательства» (далее - Постановление № 628). В соответствии с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пунктом 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Постановления № 628 данный акт действует до 1 сентября 2030 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9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103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9"/>
      <w:rPr>
        <w:sz w:val="24"/>
        <w:szCs w:val="24"/>
      </w:rPr>
    </w:pPr>
    <w:ins w:id="1" w:author="shevchenko_ed" w:date="2026-01-27T08:12:21Z" oouserid="shevchenko_ed">
      <w:r>
        <w:rPr>
          <w:sz w:val="24"/>
          <w:szCs w:val="24"/>
          <w:rPrChange w:id="2" w:author="shevchenko_ed" w:date="2026-01-27T08:12:45Z" oouserid="shevchenko_ed">
            <w:rPr/>
          </w:rPrChange>
        </w:rPr>
      </w:r>
    </w:ins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35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44"/>
      <w:numFmt w:val="decimal"/>
      <w:isLgl w:val="false"/>
      <w:suff w:val="tab"/>
      <w:lvlText w:val="%1)"/>
      <w:lvlJc w:val="left"/>
      <w:pPr>
        <w:ind w:left="1235" w:hanging="384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303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9">
    <w:multiLevelType w:val="hybridMultilevel"/>
    <w:lvl w:ilvl="0">
      <w:start w:val="64"/>
      <w:numFmt w:val="decimal"/>
      <w:isLgl w:val="false"/>
      <w:suff w:val="tab"/>
      <w:lvlText w:val="%1."/>
      <w:lvlJc w:val="left"/>
      <w:pPr>
        <w:ind w:left="1678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3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23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25"/>
      <w:numFmt w:val="decimal"/>
      <w:isLgl w:val="false"/>
      <w:suff w:val="tab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65"/>
      <w:numFmt w:val="decimal"/>
      <w:isLgl w:val="false"/>
      <w:suff w:val="tab"/>
      <w:lvlText w:val="%1."/>
      <w:lvlJc w:val="left"/>
      <w:pPr>
        <w:ind w:left="1678" w:hanging="375"/>
      </w:pPr>
      <w:rPr>
        <w:rFonts w:hint="default" w:eastAsia="Times New Roman"/>
        <w:b w:val="0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3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23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0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2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4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30"/>
  </w:num>
  <w:num w:numId="2">
    <w:abstractNumId w:val="4"/>
  </w:num>
  <w:num w:numId="3">
    <w:abstractNumId w:val="16"/>
  </w:num>
  <w:num w:numId="4">
    <w:abstractNumId w:val="13"/>
  </w:num>
  <w:num w:numId="5">
    <w:abstractNumId w:val="25"/>
  </w:num>
  <w:num w:numId="6">
    <w:abstractNumId w:val="32"/>
  </w:num>
  <w:num w:numId="7">
    <w:abstractNumId w:val="9"/>
  </w:num>
  <w:num w:numId="8">
    <w:abstractNumId w:val="11"/>
  </w:num>
  <w:num w:numId="9">
    <w:abstractNumId w:val="7"/>
  </w:num>
  <w:num w:numId="10">
    <w:abstractNumId w:val="15"/>
  </w:num>
  <w:num w:numId="11">
    <w:abstractNumId w:val="18"/>
  </w:num>
  <w:num w:numId="12">
    <w:abstractNumId w:val="6"/>
  </w:num>
  <w:num w:numId="13">
    <w:abstractNumId w:val="23"/>
  </w:num>
  <w:num w:numId="14">
    <w:abstractNumId w:val="29"/>
  </w:num>
  <w:num w:numId="15">
    <w:abstractNumId w:val="3"/>
  </w:num>
  <w:num w:numId="16">
    <w:abstractNumId w:val="26"/>
  </w:num>
  <w:num w:numId="17">
    <w:abstractNumId w:val="8"/>
  </w:num>
  <w:num w:numId="18">
    <w:abstractNumId w:val="0"/>
  </w:num>
  <w:num w:numId="19">
    <w:abstractNumId w:val="10"/>
  </w:num>
  <w:num w:numId="20">
    <w:abstractNumId w:val="22"/>
  </w:num>
  <w:num w:numId="21">
    <w:abstractNumId w:val="12"/>
  </w:num>
  <w:num w:numId="22">
    <w:abstractNumId w:val="20"/>
  </w:num>
  <w:num w:numId="23">
    <w:abstractNumId w:val="31"/>
  </w:num>
  <w:num w:numId="24">
    <w:abstractNumId w:val="24"/>
  </w:num>
  <w:num w:numId="25">
    <w:abstractNumId w:val="5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"/>
  </w:num>
  <w:num w:numId="29">
    <w:abstractNumId w:val="19"/>
  </w:num>
  <w:num w:numId="30">
    <w:abstractNumId w:val="27"/>
  </w:num>
  <w:num w:numId="31">
    <w:abstractNumId w:val="21"/>
  </w:num>
  <w:num w:numId="32">
    <w:abstractNumId w:val="14"/>
  </w:num>
  <w:num w:numId="33">
    <w:abstractNumId w:val="28"/>
  </w:num>
  <w:num w:numId="34">
    <w:abstractNumId w:val="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7" w:default="1">
    <w:name w:val="Normal"/>
    <w:qFormat/>
    <w:pPr>
      <w:spacing w:after="200" w:line="276" w:lineRule="auto"/>
    </w:pPr>
  </w:style>
  <w:style w:type="paragraph" w:styleId="838">
    <w:name w:val="Heading 1"/>
    <w:basedOn w:val="837"/>
    <w:next w:val="837"/>
    <w:link w:val="1032"/>
    <w:uiPriority w:val="9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39">
    <w:name w:val="Heading 2"/>
    <w:basedOn w:val="837"/>
    <w:next w:val="837"/>
    <w:link w:val="1033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40">
    <w:name w:val="Heading 3"/>
    <w:basedOn w:val="837"/>
    <w:next w:val="837"/>
    <w:link w:val="86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41">
    <w:name w:val="Heading 4"/>
    <w:basedOn w:val="837"/>
    <w:next w:val="837"/>
    <w:link w:val="86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2">
    <w:name w:val="Heading 5"/>
    <w:basedOn w:val="837"/>
    <w:next w:val="837"/>
    <w:link w:val="86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43">
    <w:name w:val="Heading 6"/>
    <w:basedOn w:val="837"/>
    <w:next w:val="837"/>
    <w:link w:val="86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44">
    <w:name w:val="Heading 7"/>
    <w:basedOn w:val="837"/>
    <w:next w:val="837"/>
    <w:link w:val="86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5">
    <w:name w:val="Heading 8"/>
    <w:basedOn w:val="837"/>
    <w:next w:val="837"/>
    <w:link w:val="87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46">
    <w:name w:val="Heading 9"/>
    <w:basedOn w:val="837"/>
    <w:next w:val="837"/>
    <w:link w:val="87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character" w:styleId="850" w:customStyle="1">
    <w:name w:val="Heading 3 Char"/>
    <w:basedOn w:val="847"/>
    <w:uiPriority w:val="9"/>
    <w:rPr>
      <w:rFonts w:ascii="Arial" w:hAnsi="Arial" w:eastAsia="Arial" w:cs="Arial"/>
      <w:sz w:val="30"/>
      <w:szCs w:val="30"/>
    </w:rPr>
  </w:style>
  <w:style w:type="character" w:styleId="851" w:customStyle="1">
    <w:name w:val="Heading 4 Char"/>
    <w:basedOn w:val="847"/>
    <w:uiPriority w:val="9"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Heading 5 Char"/>
    <w:basedOn w:val="847"/>
    <w:uiPriority w:val="9"/>
    <w:rPr>
      <w:rFonts w:ascii="Arial" w:hAnsi="Arial" w:eastAsia="Arial" w:cs="Arial"/>
      <w:b/>
      <w:bCs/>
      <w:sz w:val="24"/>
      <w:szCs w:val="24"/>
    </w:rPr>
  </w:style>
  <w:style w:type="character" w:styleId="853" w:customStyle="1">
    <w:name w:val="Heading 6 Char"/>
    <w:basedOn w:val="847"/>
    <w:uiPriority w:val="9"/>
    <w:rPr>
      <w:rFonts w:ascii="Arial" w:hAnsi="Arial" w:eastAsia="Arial" w:cs="Arial"/>
      <w:b/>
      <w:bCs/>
      <w:sz w:val="22"/>
      <w:szCs w:val="22"/>
    </w:rPr>
  </w:style>
  <w:style w:type="character" w:styleId="854" w:customStyle="1">
    <w:name w:val="Heading 7 Char"/>
    <w:basedOn w:val="8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5" w:customStyle="1">
    <w:name w:val="Heading 8 Char"/>
    <w:basedOn w:val="847"/>
    <w:uiPriority w:val="9"/>
    <w:rPr>
      <w:rFonts w:ascii="Arial" w:hAnsi="Arial" w:eastAsia="Arial" w:cs="Arial"/>
      <w:i/>
      <w:iCs/>
      <w:sz w:val="22"/>
      <w:szCs w:val="22"/>
    </w:rPr>
  </w:style>
  <w:style w:type="character" w:styleId="856" w:customStyle="1">
    <w:name w:val="Heading 9 Char"/>
    <w:basedOn w:val="847"/>
    <w:uiPriority w:val="9"/>
    <w:rPr>
      <w:rFonts w:ascii="Arial" w:hAnsi="Arial" w:eastAsia="Arial" w:cs="Arial"/>
      <w:i/>
      <w:iCs/>
      <w:sz w:val="21"/>
      <w:szCs w:val="21"/>
    </w:rPr>
  </w:style>
  <w:style w:type="character" w:styleId="857" w:customStyle="1">
    <w:name w:val="Title Char"/>
    <w:basedOn w:val="847"/>
    <w:uiPriority w:val="10"/>
    <w:rPr>
      <w:sz w:val="48"/>
      <w:szCs w:val="48"/>
    </w:rPr>
  </w:style>
  <w:style w:type="character" w:styleId="858" w:customStyle="1">
    <w:name w:val="Subtitle Char"/>
    <w:basedOn w:val="847"/>
    <w:uiPriority w:val="11"/>
    <w:rPr>
      <w:sz w:val="24"/>
      <w:szCs w:val="24"/>
    </w:rPr>
  </w:style>
  <w:style w:type="character" w:styleId="859" w:customStyle="1">
    <w:name w:val="Quote Char"/>
    <w:uiPriority w:val="29"/>
    <w:rPr>
      <w:i/>
    </w:rPr>
  </w:style>
  <w:style w:type="character" w:styleId="860" w:customStyle="1">
    <w:name w:val="Intense Quote Char"/>
    <w:uiPriority w:val="30"/>
    <w:rPr>
      <w:i/>
    </w:rPr>
  </w:style>
  <w:style w:type="character" w:styleId="861" w:customStyle="1">
    <w:name w:val="Footnote Text Char"/>
    <w:uiPriority w:val="99"/>
    <w:rPr>
      <w:sz w:val="18"/>
    </w:rPr>
  </w:style>
  <w:style w:type="character" w:styleId="862" w:customStyle="1">
    <w:name w:val="Endnote Text Char"/>
    <w:uiPriority w:val="99"/>
    <w:rPr>
      <w:sz w:val="20"/>
    </w:rPr>
  </w:style>
  <w:style w:type="character" w:styleId="863" w:customStyle="1">
    <w:name w:val="Heading 1 Char"/>
    <w:basedOn w:val="847"/>
    <w:uiPriority w:val="9"/>
    <w:rPr>
      <w:rFonts w:ascii="Arial" w:hAnsi="Arial" w:eastAsia="Arial" w:cs="Arial"/>
      <w:sz w:val="40"/>
      <w:szCs w:val="40"/>
    </w:rPr>
  </w:style>
  <w:style w:type="character" w:styleId="864" w:customStyle="1">
    <w:name w:val="Heading 2 Char"/>
    <w:basedOn w:val="847"/>
    <w:uiPriority w:val="9"/>
    <w:rPr>
      <w:rFonts w:ascii="Arial" w:hAnsi="Arial" w:eastAsia="Arial" w:cs="Arial"/>
      <w:sz w:val="34"/>
    </w:rPr>
  </w:style>
  <w:style w:type="character" w:styleId="865" w:customStyle="1">
    <w:name w:val="Заголовок 3 Знак"/>
    <w:basedOn w:val="847"/>
    <w:link w:val="840"/>
    <w:uiPriority w:val="9"/>
    <w:rPr>
      <w:rFonts w:ascii="Arial" w:hAnsi="Arial" w:eastAsia="Arial" w:cs="Arial"/>
      <w:sz w:val="30"/>
      <w:szCs w:val="30"/>
    </w:rPr>
  </w:style>
  <w:style w:type="character" w:styleId="866" w:customStyle="1">
    <w:name w:val="Заголовок 4 Знак"/>
    <w:basedOn w:val="847"/>
    <w:link w:val="841"/>
    <w:uiPriority w:val="9"/>
    <w:rPr>
      <w:rFonts w:ascii="Arial" w:hAnsi="Arial" w:eastAsia="Arial" w:cs="Arial"/>
      <w:b/>
      <w:bCs/>
      <w:sz w:val="26"/>
      <w:szCs w:val="26"/>
    </w:rPr>
  </w:style>
  <w:style w:type="character" w:styleId="867" w:customStyle="1">
    <w:name w:val="Заголовок 5 Знак"/>
    <w:basedOn w:val="847"/>
    <w:link w:val="842"/>
    <w:uiPriority w:val="9"/>
    <w:rPr>
      <w:rFonts w:ascii="Arial" w:hAnsi="Arial" w:eastAsia="Arial" w:cs="Arial"/>
      <w:b/>
      <w:bCs/>
      <w:sz w:val="24"/>
      <w:szCs w:val="24"/>
    </w:rPr>
  </w:style>
  <w:style w:type="character" w:styleId="868" w:customStyle="1">
    <w:name w:val="Заголовок 6 Знак"/>
    <w:basedOn w:val="847"/>
    <w:link w:val="843"/>
    <w:uiPriority w:val="9"/>
    <w:rPr>
      <w:rFonts w:ascii="Arial" w:hAnsi="Arial" w:eastAsia="Arial" w:cs="Arial"/>
      <w:b/>
      <w:bCs/>
      <w:sz w:val="22"/>
      <w:szCs w:val="22"/>
    </w:rPr>
  </w:style>
  <w:style w:type="character" w:styleId="869" w:customStyle="1">
    <w:name w:val="Заголовок 7 Знак"/>
    <w:basedOn w:val="847"/>
    <w:link w:val="8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0" w:customStyle="1">
    <w:name w:val="Заголовок 8 Знак"/>
    <w:basedOn w:val="847"/>
    <w:link w:val="845"/>
    <w:uiPriority w:val="9"/>
    <w:rPr>
      <w:rFonts w:ascii="Arial" w:hAnsi="Arial" w:eastAsia="Arial" w:cs="Arial"/>
      <w:i/>
      <w:iCs/>
      <w:sz w:val="22"/>
      <w:szCs w:val="22"/>
    </w:rPr>
  </w:style>
  <w:style w:type="character" w:styleId="871" w:customStyle="1">
    <w:name w:val="Заголовок 9 Знак"/>
    <w:basedOn w:val="847"/>
    <w:link w:val="846"/>
    <w:uiPriority w:val="9"/>
    <w:rPr>
      <w:rFonts w:ascii="Arial" w:hAnsi="Arial" w:eastAsia="Arial" w:cs="Arial"/>
      <w:i/>
      <w:iCs/>
      <w:sz w:val="21"/>
      <w:szCs w:val="21"/>
    </w:rPr>
  </w:style>
  <w:style w:type="paragraph" w:styleId="872">
    <w:name w:val="No Spacing"/>
    <w:uiPriority w:val="1"/>
    <w:qFormat/>
  </w:style>
  <w:style w:type="paragraph" w:styleId="873">
    <w:name w:val="Title"/>
    <w:basedOn w:val="837"/>
    <w:next w:val="837"/>
    <w:link w:val="874"/>
    <w:uiPriority w:val="10"/>
    <w:qFormat/>
    <w:pPr>
      <w:contextualSpacing/>
      <w:spacing w:before="300"/>
    </w:pPr>
    <w:rPr>
      <w:sz w:val="48"/>
      <w:szCs w:val="48"/>
    </w:rPr>
  </w:style>
  <w:style w:type="character" w:styleId="874" w:customStyle="1">
    <w:name w:val="Название Знак"/>
    <w:basedOn w:val="847"/>
    <w:link w:val="873"/>
    <w:uiPriority w:val="10"/>
    <w:rPr>
      <w:sz w:val="48"/>
      <w:szCs w:val="48"/>
    </w:rPr>
  </w:style>
  <w:style w:type="paragraph" w:styleId="875">
    <w:name w:val="Subtitle"/>
    <w:basedOn w:val="837"/>
    <w:next w:val="837"/>
    <w:link w:val="876"/>
    <w:uiPriority w:val="11"/>
    <w:qFormat/>
    <w:pPr>
      <w:spacing w:before="200"/>
    </w:pPr>
    <w:rPr>
      <w:sz w:val="24"/>
      <w:szCs w:val="24"/>
    </w:rPr>
  </w:style>
  <w:style w:type="character" w:styleId="876" w:customStyle="1">
    <w:name w:val="Подзаголовок Знак"/>
    <w:basedOn w:val="847"/>
    <w:link w:val="875"/>
    <w:uiPriority w:val="11"/>
    <w:rPr>
      <w:sz w:val="24"/>
      <w:szCs w:val="24"/>
    </w:rPr>
  </w:style>
  <w:style w:type="paragraph" w:styleId="877">
    <w:name w:val="Quote"/>
    <w:basedOn w:val="837"/>
    <w:next w:val="837"/>
    <w:link w:val="878"/>
    <w:uiPriority w:val="29"/>
    <w:qFormat/>
    <w:pPr>
      <w:ind w:left="720" w:right="720"/>
    </w:pPr>
    <w:rPr>
      <w:i/>
    </w:rPr>
  </w:style>
  <w:style w:type="character" w:styleId="878" w:customStyle="1">
    <w:name w:val="Цитата 2 Знак"/>
    <w:link w:val="877"/>
    <w:uiPriority w:val="29"/>
    <w:rPr>
      <w:i/>
    </w:rPr>
  </w:style>
  <w:style w:type="paragraph" w:styleId="879">
    <w:name w:val="Intense Quote"/>
    <w:basedOn w:val="837"/>
    <w:next w:val="837"/>
    <w:link w:val="8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0" w:customStyle="1">
    <w:name w:val="Выделенная цитата Знак"/>
    <w:link w:val="879"/>
    <w:uiPriority w:val="30"/>
    <w:rPr>
      <w:i/>
    </w:rPr>
  </w:style>
  <w:style w:type="character" w:styleId="881" w:customStyle="1">
    <w:name w:val="Header Char"/>
    <w:basedOn w:val="847"/>
    <w:uiPriority w:val="99"/>
  </w:style>
  <w:style w:type="character" w:styleId="882" w:customStyle="1">
    <w:name w:val="Footer Char"/>
    <w:basedOn w:val="847"/>
    <w:uiPriority w:val="99"/>
  </w:style>
  <w:style w:type="paragraph" w:styleId="883">
    <w:name w:val="Caption"/>
    <w:basedOn w:val="837"/>
    <w:next w:val="83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84" w:customStyle="1">
    <w:name w:val="Caption Char"/>
    <w:uiPriority w:val="99"/>
  </w:style>
  <w:style w:type="table" w:styleId="885">
    <w:name w:val="Table Grid"/>
    <w:basedOn w:val="84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6" w:customStyle="1">
    <w:name w:val="Table Grid Light"/>
    <w:basedOn w:val="84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7">
    <w:name w:val="Plain Table 1"/>
    <w:basedOn w:val="84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8">
    <w:name w:val="Plain Table 2"/>
    <w:basedOn w:val="84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9">
    <w:name w:val="Plain Table 3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0">
    <w:name w:val="Plain Table 4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Plain Table 5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2">
    <w:name w:val="Grid Table 1 Light"/>
    <w:basedOn w:val="84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Grid Table 1 Light - Accent 1"/>
    <w:basedOn w:val="84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Grid Table 1 Light - Accent 2"/>
    <w:basedOn w:val="84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Grid Table 1 Light - Accent 3"/>
    <w:basedOn w:val="84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Grid Table 1 Light - Accent 4"/>
    <w:basedOn w:val="84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Grid Table 1 Light - Accent 5"/>
    <w:basedOn w:val="84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Grid Table 1 Light - Accent 6"/>
    <w:basedOn w:val="84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Grid Table 2"/>
    <w:basedOn w:val="84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2 - Accent 1"/>
    <w:basedOn w:val="84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2 - Accent 2"/>
    <w:basedOn w:val="84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2 - Accent 3"/>
    <w:basedOn w:val="84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2 - Accent 4"/>
    <w:basedOn w:val="84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2 - Accent 5"/>
    <w:basedOn w:val="84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2 - Accent 6"/>
    <w:basedOn w:val="84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3"/>
    <w:basedOn w:val="84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3 - Accent 1"/>
    <w:basedOn w:val="84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3 - Accent 2"/>
    <w:basedOn w:val="84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3 - Accent 3"/>
    <w:basedOn w:val="84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3 - Accent 4"/>
    <w:basedOn w:val="84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3 - Accent 5"/>
    <w:basedOn w:val="84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3 - Accent 6"/>
    <w:basedOn w:val="84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4"/>
    <w:basedOn w:val="84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4" w:customStyle="1">
    <w:name w:val="Grid Table 4 - Accent 1"/>
    <w:basedOn w:val="848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15" w:customStyle="1">
    <w:name w:val="Grid Table 4 - Accent 2"/>
    <w:basedOn w:val="848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16" w:customStyle="1">
    <w:name w:val="Grid Table 4 - Accent 3"/>
    <w:basedOn w:val="848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17" w:customStyle="1">
    <w:name w:val="Grid Table 4 - Accent 4"/>
    <w:basedOn w:val="848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18" w:customStyle="1">
    <w:name w:val="Grid Table 4 - Accent 5"/>
    <w:basedOn w:val="848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19" w:customStyle="1">
    <w:name w:val="Grid Table 4 - Accent 6"/>
    <w:basedOn w:val="848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20">
    <w:name w:val="Grid Table 5 Dark"/>
    <w:basedOn w:val="8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21" w:customStyle="1">
    <w:name w:val="Grid Table 5 Dark- Accent 1"/>
    <w:basedOn w:val="8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22" w:customStyle="1">
    <w:name w:val="Grid Table 5 Dark - Accent 2"/>
    <w:basedOn w:val="8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23" w:customStyle="1">
    <w:name w:val="Grid Table 5 Dark - Accent 3"/>
    <w:basedOn w:val="8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24" w:customStyle="1">
    <w:name w:val="Grid Table 5 Dark- Accent 4"/>
    <w:basedOn w:val="8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25" w:customStyle="1">
    <w:name w:val="Grid Table 5 Dark - Accent 5"/>
    <w:basedOn w:val="8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26" w:customStyle="1">
    <w:name w:val="Grid Table 5 Dark - Accent 6"/>
    <w:basedOn w:val="8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27">
    <w:name w:val="Grid Table 6 Colorful"/>
    <w:basedOn w:val="84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28" w:customStyle="1">
    <w:name w:val="Grid Table 6 Colorful - Accent 1"/>
    <w:basedOn w:val="848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29" w:customStyle="1">
    <w:name w:val="Grid Table 6 Colorful - Accent 2"/>
    <w:basedOn w:val="84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30" w:customStyle="1">
    <w:name w:val="Grid Table 6 Colorful - Accent 3"/>
    <w:basedOn w:val="848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31" w:customStyle="1">
    <w:name w:val="Grid Table 6 Colorful - Accent 4"/>
    <w:basedOn w:val="84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32" w:customStyle="1">
    <w:name w:val="Grid Table 6 Colorful - Accent 5"/>
    <w:basedOn w:val="848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33" w:customStyle="1">
    <w:name w:val="Grid Table 6 Colorful - Accent 6"/>
    <w:basedOn w:val="848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34">
    <w:name w:val="Grid Table 7 Colorful"/>
    <w:basedOn w:val="84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Grid Table 7 Colorful - Accent 1"/>
    <w:basedOn w:val="848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Grid Table 7 Colorful - Accent 2"/>
    <w:basedOn w:val="84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Grid Table 7 Colorful - Accent 3"/>
    <w:basedOn w:val="84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Grid Table 7 Colorful - Accent 4"/>
    <w:basedOn w:val="84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Grid Table 7 Colorful - Accent 5"/>
    <w:basedOn w:val="848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Grid Table 7 Colorful - Accent 6"/>
    <w:basedOn w:val="848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1 Light - Accent 1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1 Light - Accent 2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1 Light - Accent 3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1 Light - Accent 4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1 Light - Accent 5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1 Light - Accent 6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List Table 2"/>
    <w:basedOn w:val="84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49" w:customStyle="1">
    <w:name w:val="List Table 2 - Accent 1"/>
    <w:basedOn w:val="84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50" w:customStyle="1">
    <w:name w:val="List Table 2 - Accent 2"/>
    <w:basedOn w:val="84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51" w:customStyle="1">
    <w:name w:val="List Table 2 - Accent 3"/>
    <w:basedOn w:val="84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52" w:customStyle="1">
    <w:name w:val="List Table 2 - Accent 4"/>
    <w:basedOn w:val="84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53" w:customStyle="1">
    <w:name w:val="List Table 2 - Accent 5"/>
    <w:basedOn w:val="84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54" w:customStyle="1">
    <w:name w:val="List Table 2 - Accent 6"/>
    <w:basedOn w:val="84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55">
    <w:name w:val="List Table 3"/>
    <w:basedOn w:val="84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 w:customStyle="1">
    <w:name w:val="List Table 3 - Accent 1"/>
    <w:basedOn w:val="84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 w:customStyle="1">
    <w:name w:val="List Table 3 - Accent 2"/>
    <w:basedOn w:val="84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 w:customStyle="1">
    <w:name w:val="List Table 3 - Accent 3"/>
    <w:basedOn w:val="84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 w:customStyle="1">
    <w:name w:val="List Table 3 - Accent 4"/>
    <w:basedOn w:val="84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 w:customStyle="1">
    <w:name w:val="List Table 3 - Accent 5"/>
    <w:basedOn w:val="84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3 - Accent 6"/>
    <w:basedOn w:val="84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4"/>
    <w:basedOn w:val="84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4 - Accent 1"/>
    <w:basedOn w:val="84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4 - Accent 2"/>
    <w:basedOn w:val="84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4 - Accent 3"/>
    <w:basedOn w:val="84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4 - Accent 4"/>
    <w:basedOn w:val="84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 w:customStyle="1">
    <w:name w:val="List Table 4 - Accent 5"/>
    <w:basedOn w:val="84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List Table 4 - Accent 6"/>
    <w:basedOn w:val="84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5 Dark"/>
    <w:basedOn w:val="84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0" w:customStyle="1">
    <w:name w:val="List Table 5 Dark - Accent 1"/>
    <w:basedOn w:val="848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1" w:customStyle="1">
    <w:name w:val="List Table 5 Dark - Accent 2"/>
    <w:basedOn w:val="84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2" w:customStyle="1">
    <w:name w:val="List Table 5 Dark - Accent 3"/>
    <w:basedOn w:val="84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3" w:customStyle="1">
    <w:name w:val="List Table 5 Dark - Accent 4"/>
    <w:basedOn w:val="84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4" w:customStyle="1">
    <w:name w:val="List Table 5 Dark - Accent 5"/>
    <w:basedOn w:val="84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5" w:customStyle="1">
    <w:name w:val="List Table 5 Dark - Accent 6"/>
    <w:basedOn w:val="84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6">
    <w:name w:val="List Table 6 Colorful"/>
    <w:basedOn w:val="84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77" w:customStyle="1">
    <w:name w:val="List Table 6 Colorful - Accent 1"/>
    <w:basedOn w:val="84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78" w:customStyle="1">
    <w:name w:val="List Table 6 Colorful - Accent 2"/>
    <w:basedOn w:val="84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79" w:customStyle="1">
    <w:name w:val="List Table 6 Colorful - Accent 3"/>
    <w:basedOn w:val="84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80" w:customStyle="1">
    <w:name w:val="List Table 6 Colorful - Accent 4"/>
    <w:basedOn w:val="84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81" w:customStyle="1">
    <w:name w:val="List Table 6 Colorful - Accent 5"/>
    <w:basedOn w:val="84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82" w:customStyle="1">
    <w:name w:val="List Table 6 Colorful - Accent 6"/>
    <w:basedOn w:val="84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83">
    <w:name w:val="List Table 7 Colorful"/>
    <w:basedOn w:val="84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List Table 7 Colorful - Accent 1"/>
    <w:basedOn w:val="848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List Table 7 Colorful - Accent 2"/>
    <w:basedOn w:val="848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List Table 7 Colorful - Accent 3"/>
    <w:basedOn w:val="848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List Table 7 Colorful - Accent 4"/>
    <w:basedOn w:val="848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List Table 7 Colorful - Accent 5"/>
    <w:basedOn w:val="848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st Table 7 Colorful - Accent 6"/>
    <w:basedOn w:val="848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Lined - Accent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1" w:customStyle="1">
    <w:name w:val="Lined - Accent 1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92" w:customStyle="1">
    <w:name w:val="Lined - Accent 2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93" w:customStyle="1">
    <w:name w:val="Lined - Accent 3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94" w:customStyle="1">
    <w:name w:val="Lined - Accent 4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95" w:customStyle="1">
    <w:name w:val="Lined - Accent 5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96" w:customStyle="1">
    <w:name w:val="Lined - Accent 6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97" w:customStyle="1">
    <w:name w:val="Bordered &amp; Lined - Accent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8" w:customStyle="1">
    <w:name w:val="Bordered &amp; Lined - Accent 1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99" w:customStyle="1">
    <w:name w:val="Bordered &amp; Lined - Accent 2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00" w:customStyle="1">
    <w:name w:val="Bordered &amp; Lined - Accent 3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01" w:customStyle="1">
    <w:name w:val="Bordered &amp; Lined - Accent 4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02" w:customStyle="1">
    <w:name w:val="Bordered &amp; Lined - Accent 5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03" w:customStyle="1">
    <w:name w:val="Bordered &amp; Lined - Accent 6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04" w:customStyle="1">
    <w:name w:val="Bordered"/>
    <w:basedOn w:val="84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05" w:customStyle="1">
    <w:name w:val="Bordered - Accent 1"/>
    <w:basedOn w:val="84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06" w:customStyle="1">
    <w:name w:val="Bordered - Accent 2"/>
    <w:basedOn w:val="84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07" w:customStyle="1">
    <w:name w:val="Bordered - Accent 3"/>
    <w:basedOn w:val="84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08" w:customStyle="1">
    <w:name w:val="Bordered - Accent 4"/>
    <w:basedOn w:val="84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09" w:customStyle="1">
    <w:name w:val="Bordered - Accent 5"/>
    <w:basedOn w:val="84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10" w:customStyle="1">
    <w:name w:val="Bordered - Accent 6"/>
    <w:basedOn w:val="84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1011">
    <w:name w:val="footnote text"/>
    <w:basedOn w:val="837"/>
    <w:link w:val="1012"/>
    <w:uiPriority w:val="99"/>
    <w:semiHidden/>
    <w:unhideWhenUsed/>
    <w:pPr>
      <w:spacing w:after="40" w:line="240" w:lineRule="auto"/>
    </w:pPr>
    <w:rPr>
      <w:sz w:val="18"/>
    </w:rPr>
  </w:style>
  <w:style w:type="character" w:styleId="1012" w:customStyle="1">
    <w:name w:val="Текст сноски Знак"/>
    <w:link w:val="1011"/>
    <w:uiPriority w:val="99"/>
    <w:rPr>
      <w:sz w:val="18"/>
    </w:rPr>
  </w:style>
  <w:style w:type="character" w:styleId="1013">
    <w:name w:val="footnote reference"/>
    <w:basedOn w:val="847"/>
    <w:uiPriority w:val="99"/>
    <w:unhideWhenUsed/>
    <w:rPr>
      <w:vertAlign w:val="superscript"/>
    </w:rPr>
  </w:style>
  <w:style w:type="paragraph" w:styleId="1014">
    <w:name w:val="endnote text"/>
    <w:basedOn w:val="837"/>
    <w:link w:val="1015"/>
    <w:uiPriority w:val="99"/>
    <w:semiHidden/>
    <w:unhideWhenUsed/>
    <w:pPr>
      <w:spacing w:after="0" w:line="240" w:lineRule="auto"/>
    </w:pPr>
  </w:style>
  <w:style w:type="character" w:styleId="1015" w:customStyle="1">
    <w:name w:val="Текст концевой сноски Знак"/>
    <w:link w:val="1014"/>
    <w:uiPriority w:val="99"/>
    <w:rPr>
      <w:sz w:val="20"/>
    </w:rPr>
  </w:style>
  <w:style w:type="character" w:styleId="1016">
    <w:name w:val="endnote reference"/>
    <w:basedOn w:val="847"/>
    <w:uiPriority w:val="99"/>
    <w:semiHidden/>
    <w:unhideWhenUsed/>
    <w:rPr>
      <w:vertAlign w:val="superscript"/>
    </w:rPr>
  </w:style>
  <w:style w:type="paragraph" w:styleId="1017">
    <w:name w:val="toc 1"/>
    <w:basedOn w:val="837"/>
    <w:next w:val="837"/>
    <w:uiPriority w:val="39"/>
    <w:unhideWhenUsed/>
    <w:pPr>
      <w:spacing w:after="57"/>
    </w:pPr>
  </w:style>
  <w:style w:type="paragraph" w:styleId="1018">
    <w:name w:val="toc 2"/>
    <w:basedOn w:val="837"/>
    <w:next w:val="837"/>
    <w:uiPriority w:val="39"/>
    <w:unhideWhenUsed/>
    <w:pPr>
      <w:ind w:left="283"/>
      <w:spacing w:after="57"/>
    </w:pPr>
  </w:style>
  <w:style w:type="paragraph" w:styleId="1019">
    <w:name w:val="toc 3"/>
    <w:basedOn w:val="837"/>
    <w:next w:val="837"/>
    <w:uiPriority w:val="39"/>
    <w:unhideWhenUsed/>
    <w:pPr>
      <w:ind w:left="567"/>
      <w:spacing w:after="57"/>
    </w:pPr>
  </w:style>
  <w:style w:type="paragraph" w:styleId="1020">
    <w:name w:val="toc 4"/>
    <w:basedOn w:val="837"/>
    <w:next w:val="837"/>
    <w:uiPriority w:val="39"/>
    <w:unhideWhenUsed/>
    <w:pPr>
      <w:ind w:left="850"/>
      <w:spacing w:after="57"/>
    </w:pPr>
  </w:style>
  <w:style w:type="paragraph" w:styleId="1021">
    <w:name w:val="toc 5"/>
    <w:basedOn w:val="837"/>
    <w:next w:val="837"/>
    <w:uiPriority w:val="39"/>
    <w:unhideWhenUsed/>
    <w:pPr>
      <w:ind w:left="1134"/>
      <w:spacing w:after="57"/>
    </w:pPr>
  </w:style>
  <w:style w:type="paragraph" w:styleId="1022">
    <w:name w:val="toc 6"/>
    <w:basedOn w:val="837"/>
    <w:next w:val="837"/>
    <w:uiPriority w:val="39"/>
    <w:unhideWhenUsed/>
    <w:pPr>
      <w:ind w:left="1417"/>
      <w:spacing w:after="57"/>
    </w:pPr>
  </w:style>
  <w:style w:type="paragraph" w:styleId="1023">
    <w:name w:val="toc 7"/>
    <w:basedOn w:val="837"/>
    <w:next w:val="837"/>
    <w:uiPriority w:val="39"/>
    <w:unhideWhenUsed/>
    <w:pPr>
      <w:ind w:left="1701"/>
      <w:spacing w:after="57"/>
    </w:pPr>
  </w:style>
  <w:style w:type="paragraph" w:styleId="1024">
    <w:name w:val="toc 8"/>
    <w:basedOn w:val="837"/>
    <w:next w:val="837"/>
    <w:uiPriority w:val="39"/>
    <w:unhideWhenUsed/>
    <w:pPr>
      <w:ind w:left="1984"/>
      <w:spacing w:after="57"/>
    </w:pPr>
  </w:style>
  <w:style w:type="paragraph" w:styleId="1025">
    <w:name w:val="toc 9"/>
    <w:basedOn w:val="837"/>
    <w:next w:val="837"/>
    <w:uiPriority w:val="39"/>
    <w:unhideWhenUsed/>
    <w:pPr>
      <w:ind w:left="2268"/>
      <w:spacing w:after="57"/>
    </w:pPr>
  </w:style>
  <w:style w:type="paragraph" w:styleId="1026">
    <w:name w:val="TOC Heading"/>
    <w:uiPriority w:val="39"/>
    <w:unhideWhenUsed/>
  </w:style>
  <w:style w:type="paragraph" w:styleId="1027">
    <w:name w:val="table of figures"/>
    <w:basedOn w:val="837"/>
    <w:next w:val="837"/>
    <w:uiPriority w:val="99"/>
    <w:unhideWhenUsed/>
    <w:pPr>
      <w:spacing w:after="0"/>
    </w:pPr>
  </w:style>
  <w:style w:type="character" w:styleId="1028" w:customStyle="1">
    <w:name w:val="blk"/>
    <w:basedOn w:val="847"/>
    <w:qFormat/>
  </w:style>
  <w:style w:type="paragraph" w:styleId="1029" w:customStyle="1">
    <w:name w:val="Абзац списка2"/>
    <w:basedOn w:val="837"/>
    <w:qFormat/>
    <w:pPr>
      <w:contextualSpacing/>
      <w:ind w:left="720"/>
    </w:pPr>
    <w:rPr>
      <w:rFonts w:ascii="Calibri" w:hAnsi="Calibri" w:eastAsia="Calibri" w:cs="font263"/>
      <w:lang w:eastAsia="zh-CN"/>
    </w:rPr>
  </w:style>
  <w:style w:type="character" w:styleId="1030" w:customStyle="1">
    <w:name w:val="WW8Num2z3"/>
    <w:qFormat/>
  </w:style>
  <w:style w:type="paragraph" w:styleId="1031" w:customStyle="1">
    <w:name w:val="Абзац списка3"/>
    <w:basedOn w:val="837"/>
    <w:qFormat/>
    <w:pPr>
      <w:contextualSpacing/>
      <w:ind w:left="720"/>
    </w:pPr>
    <w:rPr>
      <w:rFonts w:ascii="Calibri" w:hAnsi="Calibri" w:eastAsia="Calibri" w:cs="font268"/>
      <w:lang w:eastAsia="zh-CN"/>
    </w:rPr>
  </w:style>
  <w:style w:type="character" w:styleId="1032" w:customStyle="1">
    <w:name w:val="Заголовок 1 Знак"/>
    <w:basedOn w:val="847"/>
    <w:link w:val="838"/>
    <w:uiPriority w:val="9"/>
    <w:qFormat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1033" w:customStyle="1">
    <w:name w:val="Заголовок 2 Знак"/>
    <w:basedOn w:val="847"/>
    <w:link w:val="839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1034">
    <w:name w:val="Hyperlink"/>
    <w:qFormat/>
    <w:rPr>
      <w:color w:val="0000ff"/>
      <w:u w:val="single"/>
    </w:rPr>
  </w:style>
  <w:style w:type="paragraph" w:styleId="1035">
    <w:name w:val="Normal (Web)"/>
    <w:basedOn w:val="837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6">
    <w:name w:val="Balloon Text"/>
    <w:basedOn w:val="837"/>
    <w:link w:val="1037"/>
    <w:uiPriority w:val="99"/>
    <w:semiHidden/>
    <w:unhideWhenUsed/>
    <w:qFormat/>
    <w:pPr>
      <w:spacing w:after="0" w:line="240" w:lineRule="auto"/>
    </w:pPr>
    <w:rPr>
      <w:rFonts w:ascii="Arial" w:hAnsi="Arial" w:cs="Arial"/>
      <w:sz w:val="16"/>
      <w:szCs w:val="16"/>
    </w:rPr>
  </w:style>
  <w:style w:type="character" w:styleId="1037" w:customStyle="1">
    <w:name w:val="Текст выноски Знак"/>
    <w:basedOn w:val="847"/>
    <w:link w:val="1036"/>
    <w:uiPriority w:val="99"/>
    <w:semiHidden/>
    <w:qFormat/>
    <w:rPr>
      <w:rFonts w:ascii="Arial" w:hAnsi="Arial" w:cs="Arial"/>
      <w:sz w:val="16"/>
      <w:szCs w:val="16"/>
    </w:rPr>
  </w:style>
  <w:style w:type="paragraph" w:styleId="1038">
    <w:name w:val="List Paragraph"/>
    <w:basedOn w:val="837"/>
    <w:uiPriority w:val="34"/>
    <w:qFormat/>
    <w:pPr>
      <w:contextualSpacing/>
      <w:ind w:left="720"/>
    </w:pPr>
  </w:style>
  <w:style w:type="paragraph" w:styleId="1039">
    <w:name w:val="Header"/>
    <w:basedOn w:val="837"/>
    <w:link w:val="10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40" w:customStyle="1">
    <w:name w:val="Верхний колонтитул Знак"/>
    <w:basedOn w:val="847"/>
    <w:link w:val="1039"/>
    <w:uiPriority w:val="99"/>
    <w:qFormat/>
  </w:style>
  <w:style w:type="paragraph" w:styleId="1041">
    <w:name w:val="Footer"/>
    <w:basedOn w:val="837"/>
    <w:link w:val="10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42" w:customStyle="1">
    <w:name w:val="Нижний колонтитул Знак"/>
    <w:basedOn w:val="847"/>
    <w:link w:val="1041"/>
    <w:uiPriority w:val="99"/>
    <w:qFormat/>
  </w:style>
  <w:style w:type="paragraph" w:styleId="1043" w:customStyle="1">
    <w:name w:val="Прижатый влево"/>
    <w:basedOn w:val="837"/>
    <w:next w:val="837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6"/>
      <w:szCs w:val="26"/>
      <w:lang w:eastAsia="ru-RU"/>
    </w:rPr>
  </w:style>
  <w:style w:type="character" w:styleId="1044" w:customStyle="1">
    <w:name w:val="Гипертекстовая ссылка"/>
    <w:basedOn w:val="847"/>
    <w:uiPriority w:val="99"/>
    <w:rPr>
      <w:rFonts w:cs="Times New Roman"/>
      <w:b w:val="0"/>
      <w:color w:val="106bbe"/>
    </w:rPr>
  </w:style>
  <w:style w:type="paragraph" w:styleId="1045" w:customStyle="1">
    <w:name w:val="ConsPlusTitle"/>
    <w:pPr>
      <w:widowControl w:val="off"/>
    </w:pPr>
    <w:rPr>
      <w:rFonts w:ascii="Arial" w:hAnsi="Arial" w:cs="Arial" w:eastAsiaTheme="minorEastAsia"/>
      <w:b/>
      <w:szCs w:val="22"/>
      <w:lang w:eastAsia="ru-RU"/>
    </w:rPr>
  </w:style>
  <w:style w:type="paragraph" w:styleId="1046" w:customStyle="1">
    <w:name w:val="ConsPlusNonformat"/>
    <w:pPr>
      <w:widowControl w:val="off"/>
    </w:pPr>
    <w:rPr>
      <w:rFonts w:ascii="Courier New" w:hAnsi="Courier New" w:cs="Courier New" w:eastAsiaTheme="minorEastAsia"/>
      <w:szCs w:val="22"/>
      <w:lang w:eastAsia="ru-RU"/>
    </w:rPr>
  </w:style>
  <w:style w:type="paragraph" w:styleId="1047" w:customStyle="1">
    <w:name w:val="ConsPlusNormal"/>
    <w:pPr>
      <w:widowControl w:val="off"/>
    </w:pPr>
    <w:rPr>
      <w:rFonts w:ascii="Arial" w:hAnsi="Arial" w:cs="Arial" w:eastAsiaTheme="minorEastAsia"/>
      <w:szCs w:val="22"/>
      <w:lang w:eastAsia="ru-RU"/>
    </w:rPr>
  </w:style>
  <w:style w:type="paragraph" w:styleId="1048" w:customStyle="1">
    <w:name w:val="ConsPlusTextList"/>
    <w:pPr>
      <w:widowControl w:val="off"/>
    </w:pPr>
    <w:rPr>
      <w:rFonts w:ascii="Arial" w:hAnsi="Arial" w:cs="Arial" w:eastAsiaTheme="minorEastAsia"/>
      <w:szCs w:val="22"/>
      <w:lang w:eastAsia="ru-RU"/>
    </w:rPr>
  </w:style>
  <w:style w:type="paragraph" w:styleId="1049" w:customStyle="1">
    <w:name w:val="Абзац списка4"/>
    <w:basedOn w:val="837"/>
    <w:pPr>
      <w:contextualSpacing/>
      <w:ind w:left="720"/>
    </w:pPr>
    <w:rPr>
      <w:rFonts w:ascii="Calibri" w:hAnsi="Calibri" w:eastAsia="Calibri" w:cs="font289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82688" TargetMode="External"/><Relationship Id="rId14" Type="http://schemas.openxmlformats.org/officeDocument/2006/relationships/hyperlink" Target="https://login.consultant.ru/link/?req=doc&amp;base=LAW&amp;n=482688" TargetMode="External"/><Relationship Id="rId15" Type="http://schemas.openxmlformats.org/officeDocument/2006/relationships/hyperlink" Target="https://login.consultant.ru/link/?req=doc&amp;base=LAW&amp;n=482688" TargetMode="External"/><Relationship Id="rId16" Type="http://schemas.openxmlformats.org/officeDocument/2006/relationships/hyperlink" Target="https://login.consultant.ru/link/?req=doc&amp;base=LAW&amp;n=48268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18CD-B0B0-44A0-9DAF-35CFA2C9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Анатолий Михайлович</dc:creator>
  <cp:keywords/>
  <dc:description/>
  <cp:revision>10</cp:revision>
  <dcterms:created xsi:type="dcterms:W3CDTF">2026-01-05T17:30:00Z</dcterms:created>
  <dcterms:modified xsi:type="dcterms:W3CDTF">2026-04-10T10:00:44Z</dcterms:modified>
</cp:coreProperties>
</file>