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4"/>
        <w:contextualSpacing/>
        <w:ind w:firstLine="0"/>
        <w:jc w:val="center"/>
        <w:spacing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Положения о выдаче капитаном морского порта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contextualSpacing/>
        <w:ind w:firstLine="0"/>
        <w:jc w:val="center"/>
        <w:spacing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свидетельства о минимальном состав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 экипажа судна,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обеспечивающего безопасность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697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697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697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04"/>
        <w:contextualSpacing/>
        <w:ind w:firstLine="709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абза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цем первым пункта 2 статьи 53 Кодекса торгового мореплавания Российской Федерации и абзацем первым пункта 1 Положения</w:t>
        <w:br/>
        <w:t xml:space="preserve">о Министерстве транспорта Российской Федерации, утвержденного постановлением Правительства Российской Федерации от 30 июля 2004 г. № 395, </w:t>
      </w:r>
      <w:r>
        <w:rPr>
          <w:rFonts w:ascii="Times New Roman" w:hAnsi="Times New Roman" w:eastAsia="Times New Roman" w:cs="Times New Roman"/>
          <w:color w:val="000000"/>
          <w:spacing w:val="70"/>
          <w:sz w:val="28"/>
          <w:szCs w:val="28"/>
        </w:rPr>
        <w:t xml:space="preserve">приказыва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697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contextualSpacing/>
        <w:ind w:firstLine="697"/>
        <w:jc w:val="left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04"/>
        <w:contextualSpacing/>
        <w:ind w:firstLine="697"/>
        <w:jc w:val="both"/>
        <w:rPr>
          <w:sz w:val="28"/>
          <w:szCs w:val="28"/>
        </w:rPr>
        <w:suppressLineNumbers w:val="0"/>
      </w:pPr>
      <w:r>
        <w:rPr>
          <w:rFonts w:ascii="Times New Roman" w:hAnsi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1. Утвердить прилагаемое Положение о выдаче капитаном морского порта свидетельства о минимальном составе экипажа судна, обеспечивающего безопасность.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contextualSpacing/>
        <w:ind w:firstLine="697"/>
        <w:jc w:val="both"/>
        <w:rPr>
          <w:sz w:val="28"/>
          <w:szCs w:val="28"/>
        </w:rPr>
        <w:suppressLineNumbers w:val="0"/>
      </w:pPr>
      <w:r>
        <w:rPr>
          <w:rFonts w:ascii="Times New Roman" w:hAnsi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2. Настоящий приказ вступает в силу с 1 марта 2027 г. и действует</w:t>
        <w:br/>
        <w:t xml:space="preserve">до 1 марта 2033 г.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4"/>
        <w:contextualSpacing/>
        <w:ind w:firstLine="697"/>
        <w:jc w:val="both"/>
        <w:rPr>
          <w:rFonts w:ascii="Times New Roman" w:hAnsi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04"/>
        <w:contextualSpacing/>
        <w:ind w:firstLine="709"/>
        <w:jc w:val="lef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contextualSpacing/>
        <w:ind w:firstLine="709"/>
        <w:jc w:val="left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4"/>
        <w:contextualSpacing/>
        <w:ind w:firstLine="0"/>
        <w:jc w:val="left"/>
        <w:tabs>
          <w:tab w:val="clear" w:pos="708" w:leader="none"/>
          <w:tab w:val="right" w:pos="10205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</w:t>
        <w:tab/>
        <w:t xml:space="preserve">А.С. Никитин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0"/>
        <w:contextualSpacing/>
        <w:ind w:left="5668" w:right="0" w:firstLine="0"/>
        <w:jc w:val="left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  <w:sectPr>
          <w:headerReference w:type="default" r:id="rId8"/>
          <w:headerReference w:type="first" r:id="rId9"/>
          <w:footerReference w:type="first" r:id="rId14"/>
          <w:footnotePr>
            <w:numFmt w:val="decimal"/>
          </w:footnotePr>
          <w:endnotePr/>
          <w:type w:val="nextPage"/>
          <w:pgSz w:w="11906" w:h="16838" w:orient="portrait"/>
          <w:pgMar w:top="5426" w:right="567" w:bottom="1026" w:left="1134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8" w:right="0" w:firstLine="0"/>
        <w:jc w:val="center"/>
        <w:spacing w:before="0" w:after="0" w:line="240" w:lineRule="auto"/>
        <w:tabs>
          <w:tab w:val="left" w:pos="17442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УТВЕРЖДЕНО</w:t>
      </w:r>
      <w:r/>
    </w:p>
    <w:p>
      <w:pPr>
        <w:pStyle w:val="1010"/>
        <w:ind w:left="5668" w:right="0" w:firstLine="0"/>
        <w:jc w:val="center"/>
        <w:spacing w:before="0" w:after="0" w:line="240" w:lineRule="auto"/>
      </w:pPr>
      <w:r>
        <w:rPr>
          <w:sz w:val="28"/>
        </w:rPr>
        <w:t xml:space="preserve">приказом Минтранса России </w:t>
      </w:r>
      <w:r/>
    </w:p>
    <w:p>
      <w:pPr>
        <w:pStyle w:val="1010"/>
        <w:ind w:left="5668" w:right="0" w:firstLine="0"/>
        <w:jc w:val="center"/>
        <w:spacing w:before="0" w:after="0" w:line="240" w:lineRule="auto"/>
      </w:pPr>
      <w:r>
        <w:rPr>
          <w:sz w:val="28"/>
        </w:rPr>
        <w:t xml:space="preserve">от___________20__</w:t>
      </w:r>
      <w:r>
        <w:rPr>
          <w:sz w:val="28"/>
        </w:rPr>
        <w:t xml:space="preserve"> г. № ____</w:t>
      </w:r>
      <w:r/>
    </w:p>
    <w:p>
      <w:pPr>
        <w:pStyle w:val="101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10"/>
        <w:jc w:val="center"/>
        <w:spacing w:before="0" w:after="0" w:line="240" w:lineRule="auto"/>
      </w:pPr>
      <w:r>
        <w:rPr>
          <w:b/>
          <w:sz w:val="28"/>
        </w:rPr>
        <w:t xml:space="preserve">ПОЛОЖЕНИЕ</w:t>
      </w:r>
      <w:r/>
    </w:p>
    <w:p>
      <w:pPr>
        <w:pStyle w:val="1010"/>
        <w:jc w:val="center"/>
        <w:spacing w:before="0" w:after="0" w:line="240" w:lineRule="auto"/>
      </w:pPr>
      <w:r>
        <w:rPr>
          <w:b/>
          <w:sz w:val="28"/>
        </w:rPr>
        <w:t xml:space="preserve">о выдаче капитаном морского порта свидетельства о минимальном составе</w:t>
      </w:r>
      <w:r/>
    </w:p>
    <w:p>
      <w:pPr>
        <w:pStyle w:val="1010"/>
        <w:jc w:val="center"/>
        <w:spacing w:before="0" w:after="0" w:line="240" w:lineRule="auto"/>
        <w:tabs>
          <w:tab w:val="left" w:pos="4048" w:leader="none"/>
          <w:tab w:val="center" w:pos="5243" w:leader="none"/>
        </w:tabs>
      </w:pPr>
      <w:r>
        <w:rPr>
          <w:b/>
          <w:sz w:val="28"/>
        </w:rPr>
        <w:t xml:space="preserve">экипажа судна, обеспечивающего безопасность</w:t>
      </w:r>
      <w:r/>
    </w:p>
    <w:p>
      <w:pPr>
        <w:pStyle w:val="1010"/>
        <w:jc w:val="center"/>
        <w:spacing w:before="0" w:after="0" w:line="240" w:lineRule="auto"/>
        <w:tabs>
          <w:tab w:val="left" w:pos="4048" w:leader="none"/>
          <w:tab w:val="center" w:pos="5243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1. Положение о выдаче ка</w:t>
      </w:r>
      <w:r>
        <w:rPr>
          <w:sz w:val="28"/>
        </w:rPr>
        <w:t xml:space="preserve">питаном морского порта свидетельства</w:t>
        <w:br/>
        <w:t xml:space="preserve">о минимальном составе экипажа судна, обеспечивающего безопасность (далее соответственно – Положение, свидетельство), распространяется на суда, используемые в целях торгового мореплавания и зарегистрированные в одном из </w:t>
      </w:r>
      <w:r>
        <w:rPr>
          <w:sz w:val="28"/>
        </w:rPr>
        <w:t xml:space="preserve">следующих </w:t>
      </w:r>
      <w:r>
        <w:rPr>
          <w:sz w:val="28"/>
        </w:rPr>
        <w:t xml:space="preserve">реестров судов Российской Федерации</w:t>
      </w:r>
      <w:r>
        <w:rPr>
          <w:rStyle w:val="989"/>
          <w:sz w:val="28"/>
        </w:rPr>
        <w:footnoteReference w:id="2"/>
      </w:r>
      <w:r>
        <w:rPr>
          <w:sz w:val="28"/>
        </w:rPr>
        <w:t xml:space="preserve"> (далее</w:t>
      </w:r>
      <w:r>
        <w:rPr>
          <w:sz w:val="28"/>
        </w:rPr>
        <w:t xml:space="preserve"> соответственно</w:t>
      </w:r>
      <w:r>
        <w:rPr>
          <w:sz w:val="28"/>
        </w:rPr>
        <w:t xml:space="preserve"> – судно, реестры судов):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в Государственном судовом реестре;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в бербоут-чартерном реестре;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в Российском международном реестре судов;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</w:rPr>
        <w:t xml:space="preserve">в Российском открытом реестре судов.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2. Свидетельство выдается капитаном морского порта, в котором зарегистрировано судно, судовладельцу или его уполномоченному представителю (далее</w:t>
      </w:r>
      <w:r>
        <w:rPr>
          <w:sz w:val="28"/>
        </w:rPr>
        <w:t xml:space="preserve"> соответственно</w:t>
      </w:r>
      <w:r>
        <w:rPr>
          <w:sz w:val="28"/>
        </w:rPr>
        <w:t xml:space="preserve"> </w:t>
      </w:r>
      <w:r>
        <w:rPr>
          <w:color w:val="000000"/>
          <w:sz w:val="28"/>
          <w:lang w:val="ru-RU"/>
        </w:rPr>
        <w:t xml:space="preserve">–</w:t>
      </w:r>
      <w:r>
        <w:rPr>
          <w:sz w:val="28"/>
        </w:rPr>
        <w:t xml:space="preserve"> </w:t>
      </w:r>
      <w:r>
        <w:rPr>
          <w:sz w:val="28"/>
        </w:rPr>
        <w:t xml:space="preserve">капитан морского порта, </w:t>
      </w:r>
      <w:r>
        <w:rPr>
          <w:sz w:val="28"/>
        </w:rPr>
        <w:t xml:space="preserve">заявитель).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3. Для получения свидетельства заявитель</w:t>
      </w:r>
      <w:r>
        <w:rPr>
          <w:sz w:val="28"/>
        </w:rPr>
        <w:t xml:space="preserve"> должен подать</w:t>
      </w:r>
      <w:r>
        <w:rPr>
          <w:sz w:val="28"/>
        </w:rPr>
        <w:t xml:space="preserve"> капитану морского порта</w:t>
      </w:r>
      <w:r>
        <w:rPr>
          <w:sz w:val="28"/>
        </w:rPr>
        <w:t xml:space="preserve"> на бумажном носителе лично или</w:t>
      </w:r>
      <w:r>
        <w:rPr>
          <w:sz w:val="28"/>
        </w:rPr>
        <w:t xml:space="preserve"> заказным почтовым отправлением с уведомлением о вручении заявление о выдаче свидетельства (далее – заявление),</w:t>
      </w:r>
      <w:r>
        <w:rPr>
          <w:sz w:val="28"/>
        </w:rPr>
        <w:t xml:space="preserve"> которое составляется на русском языке и </w:t>
      </w:r>
      <w:r>
        <w:rPr>
          <w:sz w:val="28"/>
        </w:rPr>
        <w:t xml:space="preserve">подпис</w:t>
      </w:r>
      <w:r>
        <w:rPr>
          <w:sz w:val="28"/>
        </w:rPr>
        <w:t xml:space="preserve">ывается</w:t>
      </w:r>
      <w:r>
        <w:rPr>
          <w:sz w:val="28"/>
        </w:rPr>
        <w:t xml:space="preserve"> заявителем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4.</w:t>
      </w:r>
      <w:r>
        <w:rPr>
          <w:sz w:val="28"/>
        </w:rPr>
        <w:t xml:space="preserve"> Заявление может быть направлено капитану морского порта, в котором зарегистрировано судно, посредством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Style w:val="989"/>
          <w:sz w:val="28"/>
        </w:rPr>
        <w:footnoteReference w:id="3"/>
      </w:r>
      <w:r>
        <w:rPr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color w:val="000000"/>
          <w:sz w:val="28"/>
          <w:lang w:val="ru-RU"/>
        </w:rPr>
        <w:t xml:space="preserve">–</w:t>
      </w:r>
      <w:r>
        <w:rPr>
          <w:sz w:val="28"/>
        </w:rPr>
        <w:t xml:space="preserve"> ЕПГУ).</w:t>
      </w:r>
      <w:r>
        <w:rPr>
          <w:sz w:val="28"/>
        </w:rPr>
        <w:t xml:space="preserve"> </w:t>
      </w:r>
      <w:r>
        <w:rPr>
          <w:sz w:val="28"/>
        </w:rPr>
        <w:t xml:space="preserve">З</w:t>
      </w:r>
      <w:r>
        <w:rPr>
          <w:sz w:val="28"/>
        </w:rPr>
        <w:t xml:space="preserve">аявление,</w:t>
      </w:r>
      <w:r>
        <w:rPr>
          <w:sz w:val="28"/>
        </w:rPr>
        <w:t xml:space="preserve"> а также заявление, предусмотренное пунктом 15 Положения, подаются заявителями, прошедшими процедуру регистрации и авторизации с использованием федеральной государственной инфор</w:t>
      </w:r>
      <w:r>
        <w:rPr>
          <w:sz w:val="28"/>
        </w:rPr>
        <w:t xml:space="preserve">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Style w:val="989"/>
          <w:sz w:val="28"/>
        </w:rPr>
        <w:footnoteReference w:id="4"/>
      </w:r>
      <w:r>
        <w:rPr>
          <w:sz w:val="28"/>
        </w:rPr>
        <w:t xml:space="preserve">, </w:t>
      </w:r>
      <w:r>
        <w:rPr>
          <w:sz w:val="28"/>
        </w:rPr>
        <w:t xml:space="preserve">и</w:t>
      </w:r>
      <w:r>
        <w:rPr>
          <w:sz w:val="28"/>
        </w:rPr>
        <w:t xml:space="preserve"> должны быть</w:t>
      </w:r>
      <w:r>
        <w:rPr>
          <w:sz w:val="28"/>
        </w:rPr>
        <w:t xml:space="preserve"> подпис</w:t>
      </w:r>
      <w:r>
        <w:rPr>
          <w:sz w:val="28"/>
        </w:rPr>
        <w:t xml:space="preserve">аны</w:t>
      </w:r>
      <w:r>
        <w:rPr>
          <w:sz w:val="28"/>
        </w:rPr>
        <w:t xml:space="preserve"> заявителем.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5. В заявлении </w:t>
      </w:r>
      <w:r>
        <w:rPr>
          <w:sz w:val="28"/>
          <w:highlight w:val="white"/>
        </w:rPr>
        <w:t xml:space="preserve">должна быть указана</w:t>
      </w:r>
      <w:r>
        <w:rPr>
          <w:sz w:val="28"/>
          <w:highlight w:val="white"/>
        </w:rPr>
        <w:t xml:space="preserve"> следующая информация: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1) сведения о судне: 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  <w:highlight w:val="white"/>
        </w:rPr>
        <w:t xml:space="preserve">бортовой номер (для судов рыбопромыслового флота)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и название судна; </w:t>
      </w:r>
      <w:r>
        <w:rPr>
          <w:sz w:val="28"/>
          <w:highlight w:val="white"/>
        </w:rPr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позывной сигнал судна</w:t>
      </w:r>
      <w:r>
        <w:rPr>
          <w:rStyle w:val="989"/>
          <w:sz w:val="28"/>
          <w:highlight w:val="white"/>
        </w:rPr>
        <w:footnoteReference w:id="5"/>
      </w:r>
      <w:r>
        <w:rPr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  <w:vertAlign w:val="baseline"/>
        </w:rPr>
      </w:pPr>
      <w:r>
        <w:rPr>
          <w:sz w:val="28"/>
          <w:highlight w:val="white"/>
        </w:rPr>
        <w:t xml:space="preserve">идентификационный номер судна, присвоенный Международной морской организацией (при наличии</w:t>
      </w:r>
      <w:r>
        <w:rPr>
          <w:sz w:val="28"/>
          <w:highlight w:val="white"/>
        </w:rPr>
        <w:t xml:space="preserve">)</w:t>
      </w:r>
      <w:r>
        <w:rPr>
          <w:rStyle w:val="989"/>
          <w:sz w:val="28"/>
          <w:highlight w:val="white"/>
        </w:rPr>
        <w:footnoteReference w:id="6"/>
      </w:r>
      <w:r>
        <w:rPr>
          <w:rStyle w:val="989"/>
          <w:sz w:val="28"/>
          <w:highlight w:val="white"/>
        </w:rPr>
        <w:t xml:space="preserve"> </w:t>
      </w:r>
      <w:r>
        <w:rPr>
          <w:rStyle w:val="989"/>
          <w:sz w:val="28"/>
          <w:highlight w:val="white"/>
          <w:vertAlign w:val="baseline"/>
        </w:rPr>
        <w:t xml:space="preserve">;</w:t>
      </w:r>
      <w:r>
        <w:rPr>
          <w:highlight w:val="white"/>
          <w:vertAlign w:val="baseline"/>
        </w:rPr>
      </w:r>
      <w:r>
        <w:rPr>
          <w:highlight w:val="white"/>
          <w:vertAlign w:val="baseli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морской порт (</w:t>
      </w:r>
      <w:r>
        <w:rPr>
          <w:sz w:val="28"/>
          <w:highlight w:val="white"/>
        </w:rPr>
        <w:t xml:space="preserve">место</w:t>
      </w:r>
      <w:r>
        <w:rPr>
          <w:sz w:val="28"/>
          <w:highlight w:val="white"/>
        </w:rPr>
        <w:t xml:space="preserve">)</w:t>
      </w:r>
      <w:r>
        <w:rPr>
          <w:sz w:val="28"/>
          <w:highlight w:val="white"/>
        </w:rPr>
        <w:t xml:space="preserve"> государственной регистрации судна;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валовая вместимость</w:t>
      </w:r>
      <w:r>
        <w:rPr>
          <w:sz w:val="28"/>
          <w:highlight w:val="white"/>
        </w:rPr>
        <w:t xml:space="preserve"> судна</w:t>
      </w:r>
      <w:r>
        <w:rPr>
          <w:sz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color w:val="000000" w:themeColor="text1"/>
          <w:highlight w:val="none"/>
        </w:rPr>
      </w:pPr>
      <w:r>
        <w:rPr>
          <w:sz w:val="28"/>
          <w:highlight w:val="white"/>
        </w:rPr>
        <w:t xml:space="preserve">мощн</w:t>
      </w:r>
      <w:r>
        <w:rPr>
          <w:color w:val="000000" w:themeColor="text1"/>
          <w:sz w:val="28"/>
          <w:highlight w:val="none"/>
        </w:rPr>
        <w:t xml:space="preserve">ость главной двигательной установки (кВт);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highlight w:val="none"/>
        </w:rPr>
        <w:t xml:space="preserve">тип судна;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highlight w:val="none"/>
        </w:rPr>
        <w:t xml:space="preserve">район плавания судна;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highlight w:val="none"/>
        </w:rPr>
        <w:t xml:space="preserve">режим использования судна по времени</w:t>
      </w:r>
      <w:del w:id="0" w:author="Светлана  Гуцу" w:date="2026-04-16T12:18:26Z">
        <w:r>
          <w:rPr>
            <w:color w:val="000000" w:themeColor="text1"/>
            <w:sz w:val="28"/>
            <w:highlight w:val="none"/>
          </w:rPr>
          <w:delText xml:space="preserve"> </w:delText>
        </w:r>
      </w:del>
      <w:r>
        <w:rPr>
          <w:color w:val="000000" w:themeColor="text1"/>
          <w:sz w:val="28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режим работы экипажа судна по времени; 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предложение о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минимальном составе</w:t>
      </w:r>
      <w:r>
        <w:rPr>
          <w:sz w:val="28"/>
          <w:highlight w:val="white"/>
        </w:rPr>
        <w:t xml:space="preserve"> экипажа судна,</w:t>
      </w:r>
      <w:r>
        <w:rPr>
          <w:sz w:val="28"/>
          <w:highlight w:val="white"/>
        </w:rPr>
        <w:t xml:space="preserve"> обеспечивающего безопасность (</w:t>
      </w:r>
      <w:r>
        <w:rPr>
          <w:sz w:val="28"/>
          <w:highlight w:val="white"/>
        </w:rPr>
        <w:t xml:space="preserve">с указанием </w:t>
      </w:r>
      <w:r>
        <w:rPr>
          <w:sz w:val="28"/>
          <w:highlight w:val="white"/>
        </w:rPr>
        <w:t xml:space="preserve">количества,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должностей и </w:t>
      </w:r>
      <w:r>
        <w:rPr>
          <w:sz w:val="28"/>
          <w:highlight w:val="white"/>
        </w:rPr>
        <w:t xml:space="preserve">уровня</w:t>
      </w:r>
      <w:r>
        <w:rPr>
          <w:sz w:val="28"/>
          <w:highlight w:val="white"/>
        </w:rPr>
        <w:t xml:space="preserve"> квалификации членов экипажа судна);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sz w:val="28"/>
          <w:highlight w:val="white"/>
        </w:rPr>
        <w:t xml:space="preserve">2) сведения о судовладельце:</w:t>
      </w:r>
      <w:r>
        <w:rPr>
          <w:highlight w:val="white"/>
        </w:rPr>
      </w:r>
      <w:r>
        <w:rPr>
          <w:highlight w:val="whit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полное наименование и адрес в пределах места нахождения – для юридического лица; 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фамилия, имя, отчество (при наличии), адрес регистрации по месту жительства </w:t>
      </w:r>
      <w:r>
        <w:rPr>
          <w:sz w:val="28"/>
        </w:rPr>
        <w:t xml:space="preserve">– для физическ</w:t>
      </w:r>
      <w:r>
        <w:rPr>
          <w:sz w:val="28"/>
        </w:rPr>
        <w:t xml:space="preserve">ого</w:t>
      </w:r>
      <w:r>
        <w:rPr>
          <w:sz w:val="28"/>
        </w:rPr>
        <w:t xml:space="preserve"> лиц</w:t>
      </w:r>
      <w:r>
        <w:rPr>
          <w:sz w:val="28"/>
        </w:rPr>
        <w:t xml:space="preserve">а, в том числе для индивидуального предпринимателя</w:t>
      </w:r>
      <w:r>
        <w:rPr>
          <w:sz w:val="28"/>
        </w:rPr>
        <w:t xml:space="preserve">; </w:t>
      </w:r>
      <w:r>
        <w:rPr>
          <w:sz w:val="28"/>
        </w:rPr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телефон и адрес электронной почты (при наличии); 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идентификационный номер налогоплательщика</w:t>
      </w:r>
      <w:r>
        <w:rPr>
          <w:sz w:val="28"/>
        </w:rPr>
        <w:t xml:space="preserve"> (при наличии); 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способ связи с заявителем (по выбору заявителя): 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по электронной почте</w:t>
      </w:r>
      <w:r>
        <w:rPr>
          <w:sz w:val="28"/>
        </w:rPr>
        <w:t xml:space="preserve"> (при наличии)</w:t>
      </w:r>
      <w:r>
        <w:rPr>
          <w:sz w:val="28"/>
        </w:rPr>
        <w:t xml:space="preserve">;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</w:rPr>
        <w:t xml:space="preserve">заказным почтовым отправлением с уведомлением о вручении.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6. В</w:t>
      </w:r>
      <w:r>
        <w:rPr>
          <w:sz w:val="28"/>
        </w:rPr>
        <w:t xml:space="preserve"> случае подачи заявления заявителем, являющимся уполномоченным</w:t>
      </w:r>
      <w:r>
        <w:rPr>
          <w:sz w:val="28"/>
        </w:rPr>
        <w:t xml:space="preserve"> представителем</w:t>
      </w:r>
      <w:r>
        <w:rPr>
          <w:sz w:val="28"/>
        </w:rPr>
        <w:t xml:space="preserve"> </w:t>
      </w:r>
      <w:r>
        <w:rPr>
          <w:sz w:val="28"/>
        </w:rPr>
        <w:t xml:space="preserve">судовладельца, к</w:t>
      </w:r>
      <w:r>
        <w:rPr>
          <w:sz w:val="28"/>
        </w:rPr>
        <w:t xml:space="preserve"> заявлению</w:t>
      </w:r>
      <w:r>
        <w:rPr>
          <w:sz w:val="28"/>
        </w:rPr>
        <w:t xml:space="preserve"> должны прилагаться</w:t>
      </w:r>
      <w:r>
        <w:rPr>
          <w:sz w:val="28"/>
        </w:rPr>
        <w:t xml:space="preserve"> </w:t>
      </w:r>
      <w:r>
        <w:rPr>
          <w:sz w:val="28"/>
        </w:rPr>
        <w:t xml:space="preserve">документы, подтверждающие его полномочия на подачу заявления 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7. </w:t>
      </w:r>
      <w:r>
        <w:rPr>
          <w:sz w:val="28"/>
        </w:rPr>
        <w:t xml:space="preserve">В случае подачи заявления заявителем, являющимся уполномоченным</w:t>
      </w:r>
      <w:r>
        <w:rPr>
          <w:sz w:val="28"/>
        </w:rPr>
        <w:t xml:space="preserve"> представителем</w:t>
      </w:r>
      <w:r>
        <w:rPr>
          <w:sz w:val="28"/>
        </w:rPr>
        <w:t xml:space="preserve"> судовладельца, посредством ЕПГУ, его полномочия </w:t>
      </w:r>
      <w:r>
        <w:rPr>
          <w:sz w:val="28"/>
        </w:rPr>
        <w:t xml:space="preserve">подтвержд</w:t>
      </w:r>
      <w:r>
        <w:rPr>
          <w:sz w:val="28"/>
        </w:rPr>
        <w:t xml:space="preserve">аются</w:t>
      </w:r>
      <w:r>
        <w:rPr>
          <w:sz w:val="28"/>
        </w:rPr>
        <w:t xml:space="preserve"> доверенност</w:t>
      </w:r>
      <w:r>
        <w:rPr>
          <w:sz w:val="28"/>
        </w:rPr>
        <w:t xml:space="preserve">ью</w:t>
      </w:r>
      <w:r>
        <w:rPr>
          <w:sz w:val="28"/>
        </w:rPr>
        <w:t xml:space="preserve"> в электронной</w:t>
      </w:r>
      <w:r>
        <w:rPr>
          <w:sz w:val="28"/>
        </w:rPr>
        <w:t xml:space="preserve"> форме в машиночитаемом виде, оформленной в соответствии с требованиями Федерального закона от 6 апреля </w:t>
        <w:br/>
        <w:t xml:space="preserve">2011 г. № 63-ФЗ «Об электронной подписи», или с использованием</w:t>
      </w:r>
      <w:r>
        <w:rPr>
          <w:sz w:val="28"/>
        </w:rPr>
        <w:t xml:space="preserve"> ф</w:t>
      </w:r>
      <w:r>
        <w:rPr>
          <w:sz w:val="28"/>
        </w:rPr>
        <w:t xml:space="preserve">ункционала ЕПГУ</w:t>
      </w:r>
      <w:r>
        <w:rPr>
          <w:sz w:val="28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0"/>
          <w:u w:val="none"/>
          <w:vertAlign w:val="baseline"/>
          <w:lang w:val="ru-RU" w:eastAsia="zh-CN" w:bidi="ar-SA"/>
          <w14:ligatures w14:val="none"/>
        </w:rPr>
        <w:t xml:space="preserve">«П</w:t>
      </w:r>
      <w:r>
        <w:rPr>
          <w:sz w:val="28"/>
        </w:rPr>
        <w:t xml:space="preserve">латформ</w:t>
      </w:r>
      <w:r>
        <w:rPr>
          <w:sz w:val="28"/>
        </w:rPr>
        <w:t xml:space="preserve">а</w:t>
      </w:r>
      <w:r>
        <w:rPr>
          <w:sz w:val="28"/>
        </w:rPr>
        <w:t xml:space="preserve"> полномочий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0"/>
          <w:u w:val="none"/>
          <w:vertAlign w:val="baseline"/>
          <w:lang w:val="ru-RU" w:eastAsia="zh-CN" w:bidi="ar-SA"/>
          <w14:ligatures w14:val="none"/>
        </w:rPr>
        <w:t xml:space="preserve">».</w:t>
      </w:r>
      <w:r>
        <w:rPr>
          <w:sz w:val="28"/>
        </w:rPr>
        <w:t xml:space="preserve"> </w:t>
      </w:r>
      <w:r>
        <w:rPr>
          <w:sz w:val="28"/>
        </w:rPr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8. 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00"/>
          <w:lang w:val="ru-RU" w:eastAsia="zh-CN" w:bidi="ar-SA"/>
          <w14:ligatures w14:val="none"/>
        </w:rPr>
        <w:t xml:space="preserve">После</w:t>
      </w:r>
      <w:r>
        <w:rPr>
          <w:sz w:val="28"/>
          <w:szCs w:val="28"/>
          <w:highlight w:val="white"/>
        </w:rPr>
        <w:t xml:space="preserve"> полу</w:t>
      </w:r>
      <w:r>
        <w:rPr>
          <w:sz w:val="28"/>
          <w:szCs w:val="28"/>
        </w:rPr>
        <w:t xml:space="preserve">чения заявления капитан морского порта </w:t>
      </w:r>
      <w:r>
        <w:rPr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осуществ</w:t>
      </w:r>
      <w:r>
        <w:rPr>
          <w:sz w:val="28"/>
          <w:szCs w:val="28"/>
        </w:rPr>
        <w:t xml:space="preserve">ить</w:t>
      </w:r>
      <w:r>
        <w:rPr>
          <w:sz w:val="28"/>
          <w:szCs w:val="28"/>
        </w:rPr>
        <w:t xml:space="preserve"> проверку: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полноты и достоверности указанных в заявлении сведений;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наличия прил</w:t>
      </w:r>
      <w:r>
        <w:rPr>
          <w:sz w:val="28"/>
          <w:szCs w:val="28"/>
        </w:rPr>
        <w:t xml:space="preserve">агаемых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заявлению</w:t>
      </w:r>
      <w:r>
        <w:rPr>
          <w:sz w:val="28"/>
          <w:szCs w:val="28"/>
        </w:rPr>
        <w:t xml:space="preserve"> документов, указанных в пункте 6</w:t>
      </w:r>
      <w:r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предложения заявителя о минимальном составе экипажа судна, обеспечивающего безопасность, с учетом положений Резолюции ИМО А.1047(27) </w:t>
        <w:br/>
        <w:t xml:space="preserve">от 30 ноября 2011 г. «Принципы безопасного укомплектованного судна экипажем»</w:t>
      </w:r>
      <w:r>
        <w:rPr>
          <w:rStyle w:val="989"/>
          <w:sz w:val="28"/>
          <w:szCs w:val="28"/>
        </w:rPr>
        <w:footnoteReference w:id="7"/>
      </w:r>
      <w:r>
        <w:rPr>
          <w:sz w:val="28"/>
          <w:szCs w:val="28"/>
        </w:rPr>
        <w:t xml:space="preserve"> на достаточность его по численности и квалифика</w:t>
      </w:r>
      <w:r>
        <w:rPr>
          <w:sz w:val="28"/>
          <w:szCs w:val="28"/>
        </w:rPr>
        <w:t xml:space="preserve">ции и на наличие необходимых должностей для обеспечения безопасности плавания судна, защиты морской среды, выполнения требований к соблюдению режима рабочего времени на борту судна, недопущению перегрузки членов экипажа судна работой</w:t>
      </w:r>
      <w:r>
        <w:rPr>
          <w:rStyle w:val="989"/>
          <w:sz w:val="28"/>
          <w:szCs w:val="28"/>
        </w:rPr>
        <w:footnoteReference w:id="8"/>
      </w:r>
      <w:r>
        <w:rPr>
          <w:sz w:val="28"/>
          <w:szCs w:val="28"/>
        </w:rPr>
        <w:t xml:space="preserve"> (далее – требования без</w:t>
      </w:r>
      <w:r>
        <w:rPr>
          <w:sz w:val="28"/>
          <w:szCs w:val="28"/>
        </w:rPr>
        <w:t xml:space="preserve">опасного плавания).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9. Для проверки достоверности указанных в заявлении сведений капитан морского порта в</w:t>
      </w:r>
      <w:r>
        <w:rPr>
          <w:sz w:val="28"/>
          <w:szCs w:val="28"/>
        </w:rPr>
        <w:t xml:space="preserve"> порядке межведомственного информационного взаимодействия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запр</w:t>
      </w:r>
      <w:r>
        <w:rPr>
          <w:sz w:val="28"/>
          <w:szCs w:val="28"/>
        </w:rPr>
        <w:t xml:space="preserve">осить</w:t>
      </w:r>
      <w:r>
        <w:rPr>
          <w:sz w:val="28"/>
          <w:szCs w:val="28"/>
        </w:rPr>
        <w:t xml:space="preserve"> копию классификационного свидетельства</w:t>
      </w:r>
      <w:r>
        <w:rPr>
          <w:rStyle w:val="989"/>
          <w:sz w:val="28"/>
          <w:szCs w:val="28"/>
        </w:rPr>
        <w:footnoteReference w:id="9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российской организации, уполномоченной на классификацию и освидетельствование судов.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10. Проверка достоверности указанных в заявлении сведений</w:t>
      </w:r>
      <w:r>
        <w:rPr>
          <w:sz w:val="28"/>
          <w:szCs w:val="28"/>
        </w:rPr>
        <w:t xml:space="preserve"> должна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ться</w:t>
      </w:r>
      <w:r>
        <w:rPr>
          <w:sz w:val="28"/>
          <w:szCs w:val="28"/>
        </w:rPr>
        <w:t xml:space="preserve"> капитаном морского 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их сопоставления с информацией: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указанной в копии классификационного свидетельства;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содержащейся в </w:t>
      </w:r>
      <w:r>
        <w:rPr>
          <w:sz w:val="28"/>
          <w:szCs w:val="28"/>
        </w:rPr>
        <w:t xml:space="preserve">реестре судов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котором зарегистрировано судно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11. </w:t>
      </w:r>
      <w:r>
        <w:rPr>
          <w:sz w:val="28"/>
        </w:rPr>
        <w:t xml:space="preserve">При отсутствии оснований для отказа в выдаче свидетельства, предусмотренных пунктом</w:t>
      </w:r>
      <w:r>
        <w:rPr>
          <w:sz w:val="28"/>
        </w:rPr>
        <w:t xml:space="preserve"> 1</w:t>
      </w:r>
      <w:r>
        <w:rPr>
          <w:sz w:val="28"/>
        </w:rPr>
        <w:t xml:space="preserve">2</w:t>
      </w:r>
      <w:r>
        <w:rPr>
          <w:sz w:val="28"/>
        </w:rPr>
        <w:t xml:space="preserve"> </w:t>
      </w:r>
      <w:r>
        <w:rPr>
          <w:sz w:val="28"/>
        </w:rPr>
        <w:t xml:space="preserve">Положения, капитан морского порта в течение одного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</w:rPr>
        <w:t xml:space="preserve">рабочего дня со дня поступления заявления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</w:rPr>
        <w:t xml:space="preserve">должен </w:t>
      </w:r>
      <w:r>
        <w:rPr>
          <w:sz w:val="28"/>
        </w:rPr>
        <w:t xml:space="preserve">оформ</w:t>
      </w:r>
      <w:r>
        <w:rPr>
          <w:sz w:val="28"/>
        </w:rPr>
        <w:t xml:space="preserve">ить</w:t>
      </w:r>
      <w:r>
        <w:rPr>
          <w:sz w:val="28"/>
        </w:rPr>
        <w:t xml:space="preserve"> свидетельство, подпис</w:t>
      </w:r>
      <w:r>
        <w:rPr>
          <w:sz w:val="28"/>
        </w:rPr>
        <w:t xml:space="preserve">ать</w:t>
      </w:r>
      <w:r>
        <w:rPr>
          <w:sz w:val="28"/>
        </w:rPr>
        <w:t xml:space="preserve"> и завер</w:t>
      </w:r>
      <w:r>
        <w:rPr>
          <w:sz w:val="28"/>
        </w:rPr>
        <w:t xml:space="preserve">ить</w:t>
      </w:r>
      <w:r>
        <w:rPr>
          <w:sz w:val="28"/>
        </w:rPr>
        <w:t xml:space="preserve"> его печатью капитана морского порта и изве</w:t>
      </w:r>
      <w:r>
        <w:rPr>
          <w:sz w:val="28"/>
        </w:rPr>
        <w:t xml:space="preserve">стить</w:t>
      </w:r>
      <w:r>
        <w:rPr>
          <w:sz w:val="28"/>
        </w:rPr>
        <w:t xml:space="preserve"> об этом заявителя </w:t>
      </w:r>
      <w:r>
        <w:rPr>
          <w:sz w:val="28"/>
        </w:rPr>
        <w:t xml:space="preserve">способ</w:t>
      </w:r>
      <w:r>
        <w:rPr>
          <w:sz w:val="28"/>
        </w:rPr>
        <w:t xml:space="preserve">ом</w:t>
      </w:r>
      <w:r>
        <w:rPr>
          <w:sz w:val="28"/>
        </w:rPr>
        <w:t xml:space="preserve"> связи, указанны</w:t>
      </w:r>
      <w:r>
        <w:rPr>
          <w:sz w:val="28"/>
        </w:rPr>
        <w:t xml:space="preserve">м</w:t>
      </w:r>
      <w:r>
        <w:rPr>
          <w:sz w:val="28"/>
        </w:rPr>
        <w:t xml:space="preserve"> заявителем</w:t>
      </w:r>
      <w:r>
        <w:rPr>
          <w:sz w:val="28"/>
        </w:rPr>
        <w:t xml:space="preserve"> в заявлении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В случае подачи заявления с использованием ЕПГУ информирование заявителя об оформлении свидетельства осуществляется</w:t>
      </w:r>
      <w:r>
        <w:rPr>
          <w:sz w:val="28"/>
        </w:rPr>
        <w:t xml:space="preserve"> посредством</w:t>
      </w:r>
      <w:r>
        <w:rPr>
          <w:sz w:val="28"/>
        </w:rPr>
        <w:t xml:space="preserve"> направления</w:t>
      </w:r>
      <w:r>
        <w:rPr>
          <w:sz w:val="28"/>
        </w:rPr>
        <w:t xml:space="preserve"> </w:t>
      </w:r>
      <w:r>
        <w:rPr>
          <w:sz w:val="28"/>
        </w:rPr>
        <w:t xml:space="preserve">уведомления об окончании предоставления </w:t>
      </w:r>
      <w:r>
        <w:rPr>
          <w:sz w:val="28"/>
        </w:rPr>
        <w:t xml:space="preserve">государственной услуги</w:t>
      </w:r>
      <w:r>
        <w:rPr>
          <w:sz w:val="28"/>
        </w:rPr>
        <w:t xml:space="preserve"> с использованием ЕПГУ.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12. </w:t>
      </w:r>
      <w:r>
        <w:rPr>
          <w:sz w:val="28"/>
        </w:rPr>
        <w:t xml:space="preserve">Капитан морского порта принимает решение </w:t>
      </w:r>
      <w:r>
        <w:rPr>
          <w:sz w:val="28"/>
        </w:rPr>
        <w:t xml:space="preserve">об отказе</w:t>
      </w:r>
      <w:r>
        <w:rPr>
          <w:sz w:val="28"/>
        </w:rPr>
        <w:t xml:space="preserve"> в выдаче свидетельства</w:t>
      </w:r>
      <w:r>
        <w:rPr>
          <w:sz w:val="28"/>
        </w:rPr>
        <w:t xml:space="preserve">, о чем уведомляет</w:t>
      </w:r>
      <w:r>
        <w:rPr>
          <w:sz w:val="28"/>
        </w:rPr>
        <w:t xml:space="preserve"> заявител</w:t>
      </w:r>
      <w:r>
        <w:rPr>
          <w:sz w:val="28"/>
        </w:rPr>
        <w:t xml:space="preserve">я</w:t>
      </w:r>
      <w:r>
        <w:rPr>
          <w:sz w:val="28"/>
        </w:rPr>
        <w:t xml:space="preserve"> в течение одного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u w:val="none"/>
        </w:rPr>
        <w:t xml:space="preserve">рабочего дня со дня поступления заявления</w:t>
      </w:r>
      <w:r>
        <w:rPr>
          <w:sz w:val="28"/>
        </w:rPr>
        <w:t xml:space="preserve"> способ</w:t>
      </w:r>
      <w:r>
        <w:rPr>
          <w:sz w:val="28"/>
        </w:rPr>
        <w:t xml:space="preserve">ом</w:t>
      </w:r>
      <w:r>
        <w:rPr>
          <w:sz w:val="28"/>
        </w:rPr>
        <w:t xml:space="preserve"> связи, указанны</w:t>
      </w:r>
      <w:r>
        <w:rPr>
          <w:sz w:val="28"/>
        </w:rPr>
        <w:t xml:space="preserve">м</w:t>
      </w:r>
      <w:r>
        <w:rPr>
          <w:sz w:val="28"/>
        </w:rPr>
        <w:t xml:space="preserve"> в заявлении, в случа</w:t>
      </w:r>
      <w:r>
        <w:rPr>
          <w:sz w:val="28"/>
        </w:rPr>
        <w:t xml:space="preserve">ях</w:t>
      </w:r>
      <w:r>
        <w:rPr>
          <w:sz w:val="28"/>
        </w:rPr>
        <w:t xml:space="preserve">: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sz w:val="28"/>
        </w:rPr>
        <w:t xml:space="preserve">1) наличия в</w:t>
      </w:r>
      <w:r>
        <w:rPr>
          <w:sz w:val="28"/>
        </w:rPr>
        <w:t xml:space="preserve"> заявлении неполной и (или) недостоверной информации; </w:t>
      </w:r>
      <w:r>
        <w:rPr>
          <w:highlight w:val="none"/>
        </w:rPr>
      </w:r>
      <w:r>
        <w:rPr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sz w:val="28"/>
          <w:szCs w:val="28"/>
        </w:rPr>
        <w:t xml:space="preserve">2) отсутствия документов, указанных в пункте 6</w:t>
      </w:r>
      <w:r>
        <w:rPr>
          <w:sz w:val="28"/>
          <w:szCs w:val="28"/>
        </w:rPr>
        <w:t xml:space="preserve"> Положения;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  <w:rPr>
          <w:highlight w:val="none"/>
        </w:rPr>
      </w:pPr>
      <w:r>
        <w:rPr>
          <w:sz w:val="28"/>
        </w:rPr>
        <w:t xml:space="preserve">3) </w:t>
      </w:r>
      <w:r>
        <w:rPr>
          <w:b w:val="0"/>
          <w:i w:val="0"/>
          <w:caps w:val="0"/>
          <w:smallCaps w:val="0"/>
          <w:color w:val="000000"/>
          <w:spacing w:val="0"/>
          <w:sz w:val="28"/>
          <w:u w:val="none"/>
          <w:lang w:val="ru-RU"/>
        </w:rPr>
        <w:t xml:space="preserve">несоответствия предложения заявителя</w:t>
      </w:r>
      <w:r>
        <w:rPr>
          <w:sz w:val="28"/>
          <w:highlight w:val="white"/>
        </w:rPr>
        <w:t xml:space="preserve"> о минимальном составе экипажа судна, обеспечивающего безопасность, требованиям безопасного плавания.</w:t>
      </w:r>
      <w:r>
        <w:rPr>
          <w:highlight w:val="none"/>
        </w:rPr>
      </w:r>
      <w:r>
        <w:rPr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В случае подачи заявления с использованием ЕПГУ информирование заявителя </w:t>
      </w:r>
      <w:r>
        <w:rPr>
          <w:sz w:val="28"/>
        </w:rPr>
        <w:t xml:space="preserve">о принятии капитаном морского порта решения </w:t>
      </w:r>
      <w:r>
        <w:rPr>
          <w:sz w:val="28"/>
        </w:rPr>
        <w:t xml:space="preserve">об отказе в выдаче свидетельства осуществляется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направления </w:t>
      </w:r>
      <w:r>
        <w:rPr>
          <w:sz w:val="28"/>
        </w:rPr>
        <w:t xml:space="preserve">капитаном морского порта </w:t>
      </w:r>
      <w:r>
        <w:rPr>
          <w:sz w:val="28"/>
        </w:rPr>
        <w:t xml:space="preserve">уведомления об отказе в предоставлении государственной услуги с использованием ЕПГУ.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highlight w:val="white"/>
        </w:rPr>
        <w:t xml:space="preserve">13. Заявитель вправе получить свидетельство при ли</w:t>
      </w:r>
      <w:r>
        <w:rPr>
          <w:sz w:val="28"/>
        </w:rPr>
        <w:t xml:space="preserve">чном обращении</w:t>
        <w:br/>
        <w:t xml:space="preserve">к капитану морского порта либо заказным почтовым отправлением с уведомлением</w:t>
        <w:br/>
        <w:t xml:space="preserve">о вручении</w:t>
      </w:r>
      <w:r>
        <w:rPr>
          <w:sz w:val="28"/>
        </w:rPr>
        <w:t xml:space="preserve"> (р</w:t>
      </w:r>
      <w:r>
        <w:rPr>
          <w:sz w:val="28"/>
        </w:rPr>
        <w:t xml:space="preserve">екомендуемый образец свидетельства приведен в приложении к Положению</w:t>
      </w:r>
      <w:r>
        <w:rPr>
          <w:sz w:val="28"/>
        </w:rPr>
        <w:t xml:space="preserve">)</w:t>
      </w:r>
      <w:r>
        <w:rPr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14. </w:t>
      </w:r>
      <w:r>
        <w:rPr>
          <w:sz w:val="28"/>
        </w:rPr>
        <w:t xml:space="preserve">В случае утраты или порчи свидетельства судовладелец ил</w:t>
      </w:r>
      <w:r>
        <w:rPr>
          <w:sz w:val="28"/>
        </w:rPr>
        <w:t xml:space="preserve">и его уполномоченный представитель представляет капитану морского порта</w:t>
        <w:br/>
        <w:t xml:space="preserve">на бумажном носителе лично или направляет заказным почтовым отправлением</w:t>
        <w:br/>
        <w:t xml:space="preserve">с уведомлением о вручении заявление о выдаче дубликата свидетельства</w:t>
        <w:br/>
        <w:t xml:space="preserve">с указанием способа связи с заявителем (по</w:t>
      </w:r>
      <w:r>
        <w:rPr>
          <w:sz w:val="28"/>
        </w:rPr>
        <w:t xml:space="preserve"> электронной почте, заказным почтовым отправлением с уведомлением о вручении).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Капитан морского порта в течение одного рабочего дня со дня получения заявления о выдаче дубликата свидетельства оформляет дубликат свидетельства и уведомляет заявителя о его готовности способом, указанным в заявлении о выдаче дубликата свидетельства.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15. Заявление о выдаче дубликата свидетельства может быть направлено капитану морского порта посредством ЕПГУ. </w:t>
      </w:r>
      <w:r>
        <w:rPr>
          <w:sz w:val="28"/>
        </w:rPr>
        <w:t xml:space="preserve">В этом случае</w:t>
      </w:r>
      <w:r>
        <w:rPr>
          <w:sz w:val="28"/>
        </w:rPr>
        <w:t xml:space="preserve"> уведомление заявителя о готовности дубликата свидетельства осуществляется капитаном морского порта с использованием ЕПГУ.</w:t>
      </w:r>
      <w:r/>
    </w:p>
    <w:p>
      <w:pPr>
        <w:pStyle w:val="1010"/>
        <w:ind w:left="0" w:right="0" w:firstLine="709"/>
        <w:jc w:val="both"/>
        <w:spacing w:before="0" w:after="0" w:line="240" w:lineRule="auto"/>
      </w:pPr>
      <w:r>
        <w:rPr>
          <w:sz w:val="28"/>
        </w:rPr>
        <w:t xml:space="preserve">16. Заявитель вправе получить дубликат свидетельства при личном обращении к капитану морского порта или посредством заказного почтового отправления с уведомлением о вручении</w:t>
      </w:r>
      <w:r>
        <w:rPr>
          <w:sz w:val="28"/>
        </w:rPr>
        <w:t xml:space="preserve">.</w:t>
      </w:r>
      <w:r/>
    </w:p>
    <w:p>
      <w:pPr>
        <w:pStyle w:val="1010"/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sectPr>
          <w:headerReference w:type="default" r:id="rId10"/>
          <w:headerReference w:type="first" r:id="rId11"/>
          <w:footerReference w:type="first" r:id="rId15"/>
          <w:footnotePr>
            <w:numFmt w:val="decimal"/>
          </w:footnotePr>
          <w:endnotePr/>
          <w:type w:val="nextPage"/>
          <w:pgSz w:w="11906" w:h="16838" w:orient="portrait"/>
          <w:pgMar w:top="1134" w:right="567" w:bottom="964" w:left="113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</w:rPr>
        <w:t xml:space="preserve">17. В случае изменения сведений, указанных в пункте 5 Положения, заявитель должен</w:t>
      </w:r>
      <w:r>
        <w:rPr>
          <w:sz w:val="28"/>
        </w:rPr>
        <w:t xml:space="preserve"> повторно обратиться</w:t>
      </w:r>
      <w:r>
        <w:rPr>
          <w:sz w:val="28"/>
        </w:rPr>
        <w:t xml:space="preserve"> с заявлением в соответствии с пунктами 3 </w:t>
      </w:r>
      <w:r>
        <w:rPr>
          <w:color w:val="000000"/>
          <w:sz w:val="28"/>
          <w:lang w:val="ru-RU"/>
        </w:rPr>
        <w:t xml:space="preserve">–</w:t>
      </w:r>
      <w:r>
        <w:rPr>
          <w:sz w:val="28"/>
        </w:rPr>
        <w:t xml:space="preserve"> 7 Положения. </w:t>
      </w:r>
      <w:r>
        <w:rPr>
          <w:sz w:val="28"/>
        </w:rPr>
        <w:t xml:space="preserve">З</w:t>
      </w:r>
      <w:r>
        <w:rPr>
          <w:sz w:val="28"/>
        </w:rPr>
        <w:t xml:space="preserve">аявление рассматривается капитаном морского порта в соответствии с пунктами</w:t>
      </w:r>
      <w:r>
        <w:rPr>
          <w:sz w:val="28"/>
        </w:rPr>
        <w:t xml:space="preserve"> 8 </w:t>
      </w:r>
      <w:r>
        <w:rPr>
          <w:color w:val="000000"/>
          <w:sz w:val="28"/>
          <w:lang w:val="ru-RU"/>
        </w:rPr>
        <w:t xml:space="preserve">–</w:t>
      </w:r>
      <w:r>
        <w:rPr>
          <w:sz w:val="28"/>
        </w:rPr>
        <w:t xml:space="preserve"> 12</w:t>
      </w:r>
      <w:r>
        <w:rPr>
          <w:sz w:val="28"/>
        </w:rPr>
        <w:t xml:space="preserve"> Положения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9" w:right="0" w:firstLine="0"/>
        <w:jc w:val="center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ПРИЛОЖЕНИЕ </w:t>
        <w:br/>
        <w:t xml:space="preserve">к Положению </w:t>
      </w:r>
      <w:r>
        <w:rPr>
          <w:sz w:val="28"/>
          <w:highlight w:val="none"/>
        </w:rPr>
        <w:t xml:space="preserve">о выдаче капитаном морского порта свидетельства о минимальном составе </w:t>
      </w:r>
      <w:r>
        <w:rPr>
          <w:sz w:val="28"/>
          <w:highlight w:val="none"/>
        </w:rPr>
        <w:t xml:space="preserve">экипажа судна, обеспечивающего безопасность</w:t>
      </w:r>
      <w:r>
        <w:rPr>
          <w:sz w:val="28"/>
          <w:highlight w:val="none"/>
        </w:rPr>
        <w:t xml:space="preserve">, утвержденному приказом Минтранса России от №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9" w:right="0" w:firstLine="0"/>
        <w:jc w:val="center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9" w:right="0" w:firstLine="0"/>
        <w:jc w:val="center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9" w:right="0" w:firstLine="0"/>
        <w:jc w:val="right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Рекомендуемый образец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5669" w:right="0" w:firstLine="0"/>
        <w:jc w:val="right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0"/>
        <w:jc w:val="center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</w:rPr>
        <w:t xml:space="preserve">СВИДЕТЕЛЬСТВО </w:t>
        <w:br/>
        <w:t xml:space="preserve">о минимальном составе экипажа судна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10"/>
        <w:ind w:left="0" w:right="0" w:firstLine="0"/>
        <w:jc w:val="center"/>
        <w:spacing w:before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60"/>
        <w:tblW w:w="994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5"/>
        <w:gridCol w:w="4220"/>
        <w:gridCol w:w="521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Название судна</w:t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Позывной сигнал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 судна</w:t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Номер судна, присвоенный ИМО</w:t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Бортовой номер (при наличии)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Порт регистрации</w:t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Валовая вместимость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  <w14:ligatures w14:val="none"/>
              </w:rPr>
              <w:t xml:space="preserve"> судна</w:t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Мощность главной </w:t>
              <w:br/>
              <w:t xml:space="preserve">двигательной установки</w:t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14:ligatures w14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судна</w:t>
            </w:r>
            <w:r>
              <w:rPr>
                <w:rFonts w:ascii="Times New Roman" w:hAnsi="Times New Roman" w:cs="Times New Roman"/>
                <w:i w:val="0"/>
                <w:iCs w:val="0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36"/>
                <w:szCs w:val="36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Эксплуатирующая компания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5" w:type="dxa"/>
            <w:vAlign w:val="center"/>
            <w:vMerge w:val="restart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4220" w:type="dxa"/>
            <w:textDirection w:val="lrTb"/>
            <w:noWrap w:val="false"/>
          </w:tcPr>
          <w:p>
            <w:pPr>
              <w:pStyle w:val="1004"/>
              <w:jc w:val="left"/>
              <w:spacing w:before="0" w:after="0" w:line="240" w:lineRule="auto"/>
              <w:widowControl w:val="off"/>
              <w:tabs>
                <w:tab w:val="left" w:pos="560" w:leader="none"/>
                <w:tab w:val="clear" w:pos="708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Район плавани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lang w:val="ru-RU" w:eastAsia="en-US" w:bidi="ar-SA"/>
              </w:rPr>
              <w:t xml:space="preserve">я</w:t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5216" w:type="dxa"/>
            <w:textDirection w:val="lrTb"/>
            <w:noWrap w:val="false"/>
          </w:tcPr>
          <w:p>
            <w:pPr>
              <w:pStyle w:val="101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rPr>
          <w:rFonts w:ascii="Times New Roman" w:hAnsi="Times New Roman" w:eastAsia="Times New Roman" w:cs="Times New Roman"/>
          <w:sz w:val="10"/>
          <w:szCs w:val="10"/>
          <w:highlight w:val="none"/>
        </w:rPr>
      </w:pPr>
      <w:r>
        <w:rPr>
          <w:rFonts w:ascii="Times New Roman" w:hAnsi="Times New Roman" w:eastAsia="Times New Roman" w:cs="Times New Roman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sz w:val="10"/>
          <w:szCs w:val="10"/>
          <w:highlight w:val="none"/>
        </w:rPr>
      </w:r>
      <w:r>
        <w:rPr>
          <w:rFonts w:ascii="Times New Roman" w:hAnsi="Times New Roman" w:eastAsia="Times New Roman" w:cs="Times New Roman"/>
          <w:sz w:val="10"/>
          <w:szCs w:val="10"/>
          <w:highlight w:val="none"/>
        </w:rPr>
      </w:r>
    </w:p>
    <w:p>
      <w:pPr>
        <w:pStyle w:val="1004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Судно, указанное в настоящем документе,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считается укомплектованным экипажем, обеспечивающим безопасность,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численнос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и должности которого не ниже указанных в таблице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60"/>
        <w:tblW w:w="996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3"/>
        <w:gridCol w:w="2880"/>
        <w:gridCol w:w="3881"/>
        <w:gridCol w:w="2517"/>
      </w:tblGrid>
      <w:tr>
        <w:tblPrEx/>
        <w:trPr>
          <w:trHeight w:val="699"/>
        </w:trPr>
        <w:tc>
          <w:tcPr>
            <w:tcW w:w="683" w:type="dxa"/>
            <w:vAlign w:val="center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2880" w:type="dxa"/>
            <w:vAlign w:val="center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881" w:type="dxa"/>
            <w:vAlign w:val="center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t xml:space="preserve">Диплом </w:t>
            </w:r>
            <w:r>
              <w:rPr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t xml:space="preserve">(правило)</w:t>
            </w:r>
            <w:r>
              <w:rPr>
                <w:rStyle w:val="989"/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footnoteReference w:id="10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17" w:type="dxa"/>
            <w:vAlign w:val="center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en-US" w:eastAsia="en-US" w:bidi="ar-SA"/>
              </w:rPr>
              <w:t xml:space="preserve">Число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0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81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0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81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0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81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83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en-US" w:bidi="ar-SA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80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81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pStyle w:val="1004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4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(при наличии), подпись капитана морского порта, выдавшего свидетельство о минимальном составе экипажа судна.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4"/>
        <w:contextualSpacing w:val="0"/>
        <w:jc w:val="both"/>
        <w:spacing w:before="0" w:after="0" w:line="198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м.п.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2"/>
      <w:headerReference w:type="first" r:id="rId13"/>
      <w:footerReference w:type="first" r:id="rId16"/>
      <w:footnotePr>
        <w:numFmt w:val="decimal"/>
        <w:numRestart w:val="eachSect"/>
        <w:numStart w:val="1"/>
        <w:pos w:val="pageBottom"/>
      </w:footnotePr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ind w:left="0" w:right="182" w:firstLine="0"/>
      <w:spacing w:before="0" w:after="0" w:line="276" w:lineRule="auto"/>
      <w:widowControl w:val="off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Клюев Виталий Владимирович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1004"/>
      <w:ind w:left="0" w:right="182" w:firstLine="0"/>
      <w:spacing w:before="0" w:after="0" w:line="276" w:lineRule="auto"/>
      <w:widowControl w:val="off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8 (499) 495 05 50, ДМВ</w:t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8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7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 1 статьи 33 Кодекса торгового мореплавания Российской Федерации (далее – КТМ).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987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Style w:val="989"/>
          <w:rFonts w:ascii="Times New Roman" w:hAnsi="Times New Roman" w:eastAsia="Times New Roman" w:cs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от 24 октября 2011 г. № 861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</w:footnote>
  <w:footnote w:id="4">
    <w:p>
      <w:pPr>
        <w:pStyle w:val="987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</w:footnote>
  <w:footnote w:id="5">
    <w:p>
      <w:pPr>
        <w:pStyle w:val="987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Статья 21 КТМ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</w:footnote>
  <w:footnote w:id="6">
    <w:p>
      <w:pPr>
        <w:pStyle w:val="987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равило 3-1 главы XI-1 приложения к Международной конвенции по охране человеческой жизни на море от 11 ноября 1974 г. Является обязательной для Российской Федерации в соответствии с постановлением Совета Министров СССР от 2 ноября 1979 г. № 975 «О принятии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СССР Международной конвенции по охране человеческой жизни на море 1974 года». Конвенция вступила в силу для Союза Советских Социалистических Республик 2 ноября 1979 г.».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</w:footnote>
  <w:footnote w:id="7">
    <w:p>
      <w:pPr>
        <w:pStyle w:val="9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Резолюция Международной морской организации от 5 декабря 2003 г.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от 30 ноября 2011 г. «Принципы безопасного укомплектованного судна экипажем»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(официальный сайт Международной морской организации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https://wwwcdn.imo.org/localresources/en/KnowledgeCentre/IndexofIMOResolutions/AssemblyDocuments/A.1047(27).pdf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). Является обязательной для Российской Федерации в соответствии с Конвенцией о Международной морской организации от 6 марта 1948 г. Конвенция вступила в силу для СССР 20 декабря 1975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9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ункт 1 статьи 53 КТМ;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пункт 18 Устава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службы на судах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рыбопромыслового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флота Российской Федерации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утвержденного 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риказом Минсельхоза России от 27 июля 2020 г. № 421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987"/>
        <w:jc w:val="both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 2 статьи 24 КТМ.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</w:footnote>
  <w:footnote w:id="10">
    <w:p>
      <w:pPr>
        <w:pStyle w:val="1003"/>
        <w:contextualSpacing w:val="0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Style w:val="98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Указывается наименование квалификационного документа, соответствующего должности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rPr>
        <w:rFonts w:ascii="Times New Roman" w:hAnsi="Times New Roman"/>
        <w:sz w:val="28"/>
        <w:szCs w:val="28"/>
      </w:rPr>
      <w:t xml:space="preserve">Проект</w:t>
    </w:r>
    <w:r/>
    <w:r/>
  </w:p>
  <w:p>
    <w:pPr>
      <w:pStyle w:val="8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p>
    <w:pPr>
      <w:pStyle w:val="854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5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</w:pPr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8">
    <w:name w:val="Heading 1"/>
    <w:basedOn w:val="1004"/>
    <w:next w:val="1004"/>
    <w:link w:val="8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link w:val="828"/>
    <w:uiPriority w:val="9"/>
    <w:rPr>
      <w:rFonts w:ascii="Arial" w:hAnsi="Arial" w:eastAsia="Arial" w:cs="Arial"/>
      <w:sz w:val="40"/>
      <w:szCs w:val="40"/>
    </w:rPr>
  </w:style>
  <w:style w:type="paragraph" w:styleId="830">
    <w:name w:val="Heading 2"/>
    <w:basedOn w:val="1004"/>
    <w:next w:val="1004"/>
    <w:link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link w:val="830"/>
    <w:uiPriority w:val="9"/>
    <w:rPr>
      <w:rFonts w:ascii="Arial" w:hAnsi="Arial" w:eastAsia="Arial" w:cs="Arial"/>
      <w:sz w:val="34"/>
    </w:rPr>
  </w:style>
  <w:style w:type="paragraph" w:styleId="832">
    <w:name w:val="Heading 3"/>
    <w:basedOn w:val="1004"/>
    <w:next w:val="1004"/>
    <w:link w:val="8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link w:val="832"/>
    <w:uiPriority w:val="9"/>
    <w:rPr>
      <w:rFonts w:ascii="Arial" w:hAnsi="Arial" w:eastAsia="Arial" w:cs="Arial"/>
      <w:sz w:val="30"/>
      <w:szCs w:val="30"/>
    </w:rPr>
  </w:style>
  <w:style w:type="paragraph" w:styleId="834">
    <w:name w:val="Heading 4"/>
    <w:basedOn w:val="1004"/>
    <w:next w:val="1004"/>
    <w:link w:val="8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1004"/>
    <w:next w:val="1004"/>
    <w:link w:val="8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link w:val="836"/>
    <w:uiPriority w:val="9"/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1004"/>
    <w:next w:val="1004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1004"/>
    <w:next w:val="1004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1004"/>
    <w:next w:val="1004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link w:val="842"/>
    <w:uiPriority w:val="9"/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1004"/>
    <w:next w:val="1004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Title"/>
    <w:basedOn w:val="1004"/>
    <w:next w:val="1004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>
    <w:name w:val="Title Char"/>
    <w:link w:val="846"/>
    <w:uiPriority w:val="10"/>
    <w:rPr>
      <w:sz w:val="48"/>
      <w:szCs w:val="48"/>
    </w:rPr>
  </w:style>
  <w:style w:type="paragraph" w:styleId="848">
    <w:name w:val="Subtitle"/>
    <w:basedOn w:val="1004"/>
    <w:next w:val="1004"/>
    <w:link w:val="849"/>
    <w:uiPriority w:val="11"/>
    <w:qFormat/>
    <w:pPr>
      <w:spacing w:before="200" w:after="200"/>
    </w:pPr>
    <w:rPr>
      <w:sz w:val="24"/>
      <w:szCs w:val="24"/>
    </w:rPr>
  </w:style>
  <w:style w:type="character" w:styleId="849">
    <w:name w:val="Subtitle Char"/>
    <w:link w:val="848"/>
    <w:uiPriority w:val="11"/>
    <w:rPr>
      <w:sz w:val="24"/>
      <w:szCs w:val="24"/>
    </w:rPr>
  </w:style>
  <w:style w:type="paragraph" w:styleId="850">
    <w:name w:val="Quote"/>
    <w:basedOn w:val="1004"/>
    <w:next w:val="1004"/>
    <w:link w:val="851"/>
    <w:uiPriority w:val="29"/>
    <w:qFormat/>
    <w:pPr>
      <w:ind w:left="720" w:right="720"/>
    </w:pPr>
    <w:rPr>
      <w:i/>
    </w:rPr>
  </w:style>
  <w:style w:type="character" w:styleId="851">
    <w:name w:val="Quote Char"/>
    <w:link w:val="850"/>
    <w:uiPriority w:val="29"/>
    <w:rPr>
      <w:i/>
    </w:rPr>
  </w:style>
  <w:style w:type="paragraph" w:styleId="852">
    <w:name w:val="Intense Quote"/>
    <w:basedOn w:val="1004"/>
    <w:next w:val="1004"/>
    <w:link w:val="8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>
    <w:name w:val="Intense Quote Char"/>
    <w:link w:val="852"/>
    <w:uiPriority w:val="30"/>
    <w:rPr>
      <w:i/>
    </w:rPr>
  </w:style>
  <w:style w:type="paragraph" w:styleId="854">
    <w:name w:val="Header"/>
    <w:basedOn w:val="1004"/>
    <w:link w:val="8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5">
    <w:name w:val="Header Char"/>
    <w:link w:val="854"/>
    <w:uiPriority w:val="99"/>
  </w:style>
  <w:style w:type="paragraph" w:styleId="856">
    <w:name w:val="Footer"/>
    <w:basedOn w:val="1004"/>
    <w:link w:val="8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7">
    <w:name w:val="Footer Char"/>
    <w:link w:val="856"/>
    <w:uiPriority w:val="99"/>
  </w:style>
  <w:style w:type="paragraph" w:styleId="858">
    <w:name w:val="Caption"/>
    <w:basedOn w:val="1004"/>
    <w:next w:val="1004"/>
    <w:link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9">
    <w:name w:val="Caption Char"/>
    <w:link w:val="858"/>
    <w:uiPriority w:val="35"/>
    <w:rPr>
      <w:b/>
      <w:bCs/>
      <w:color w:val="4f81bd" w:themeColor="accent1"/>
      <w:sz w:val="18"/>
      <w:szCs w:val="18"/>
    </w:rPr>
  </w:style>
  <w:style w:type="table" w:styleId="860">
    <w:name w:val="Table Grid"/>
    <w:basedOn w:val="10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0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1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2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3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4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5">
    <w:name w:val="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7">
    <w:name w:val="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8">
    <w:name w:val="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9">
    <w:name w:val="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0">
    <w:name w:val="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1">
    <w:name w:val="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2">
    <w:name w:val="Bordered &amp; 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4">
    <w:name w:val="Bordered &amp; 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5">
    <w:name w:val="Bordered &amp; 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6">
    <w:name w:val="Bordered &amp; 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7">
    <w:name w:val="Bordered &amp; 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8">
    <w:name w:val="Bordered &amp; 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9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paragraph" w:styleId="987">
    <w:name w:val="footnote text"/>
    <w:basedOn w:val="1004"/>
    <w:link w:val="988"/>
    <w:uiPriority w:val="99"/>
    <w:semiHidden/>
    <w:unhideWhenUsed/>
    <w:pPr>
      <w:spacing w:after="40" w:line="240" w:lineRule="auto"/>
    </w:pPr>
    <w:rPr>
      <w:sz w:val="18"/>
    </w:rPr>
  </w:style>
  <w:style w:type="character" w:styleId="988">
    <w:name w:val="Footnote Text Char"/>
    <w:link w:val="987"/>
    <w:uiPriority w:val="99"/>
    <w:rPr>
      <w:sz w:val="18"/>
    </w:rPr>
  </w:style>
  <w:style w:type="character" w:styleId="989">
    <w:name w:val="footnote reference"/>
    <w:uiPriority w:val="99"/>
    <w:unhideWhenUsed/>
    <w:rPr>
      <w:vertAlign w:val="superscript"/>
    </w:rPr>
  </w:style>
  <w:style w:type="paragraph" w:styleId="990">
    <w:name w:val="endnote text"/>
    <w:basedOn w:val="1004"/>
    <w:link w:val="991"/>
    <w:uiPriority w:val="99"/>
    <w:semiHidden/>
    <w:unhideWhenUsed/>
    <w:pPr>
      <w:spacing w:after="0" w:line="240" w:lineRule="auto"/>
    </w:pPr>
    <w:rPr>
      <w:sz w:val="20"/>
    </w:rPr>
  </w:style>
  <w:style w:type="character" w:styleId="991">
    <w:name w:val="Endnote Text Char"/>
    <w:link w:val="990"/>
    <w:uiPriority w:val="99"/>
    <w:rPr>
      <w:sz w:val="20"/>
    </w:rPr>
  </w:style>
  <w:style w:type="character" w:styleId="992">
    <w:name w:val="endnote reference"/>
    <w:uiPriority w:val="99"/>
    <w:semiHidden/>
    <w:unhideWhenUsed/>
    <w:rPr>
      <w:vertAlign w:val="superscript"/>
    </w:rPr>
  </w:style>
  <w:style w:type="paragraph" w:styleId="993">
    <w:name w:val="toc 1"/>
    <w:basedOn w:val="1004"/>
    <w:next w:val="1004"/>
    <w:uiPriority w:val="39"/>
    <w:unhideWhenUsed/>
    <w:pPr>
      <w:ind w:left="0" w:right="0" w:firstLine="0"/>
      <w:spacing w:after="57"/>
    </w:pPr>
  </w:style>
  <w:style w:type="paragraph" w:styleId="994">
    <w:name w:val="toc 2"/>
    <w:basedOn w:val="1004"/>
    <w:next w:val="1004"/>
    <w:uiPriority w:val="39"/>
    <w:unhideWhenUsed/>
    <w:pPr>
      <w:ind w:left="283" w:right="0" w:firstLine="0"/>
      <w:spacing w:after="57"/>
    </w:pPr>
  </w:style>
  <w:style w:type="paragraph" w:styleId="995">
    <w:name w:val="toc 3"/>
    <w:basedOn w:val="1004"/>
    <w:next w:val="1004"/>
    <w:uiPriority w:val="39"/>
    <w:unhideWhenUsed/>
    <w:pPr>
      <w:ind w:left="567" w:right="0" w:firstLine="0"/>
      <w:spacing w:after="57"/>
    </w:pPr>
  </w:style>
  <w:style w:type="paragraph" w:styleId="996">
    <w:name w:val="toc 4"/>
    <w:basedOn w:val="1004"/>
    <w:next w:val="1004"/>
    <w:uiPriority w:val="39"/>
    <w:unhideWhenUsed/>
    <w:pPr>
      <w:ind w:left="850" w:right="0" w:firstLine="0"/>
      <w:spacing w:after="57"/>
    </w:pPr>
  </w:style>
  <w:style w:type="paragraph" w:styleId="997">
    <w:name w:val="toc 5"/>
    <w:basedOn w:val="1004"/>
    <w:next w:val="1004"/>
    <w:uiPriority w:val="39"/>
    <w:unhideWhenUsed/>
    <w:pPr>
      <w:ind w:left="1134" w:right="0" w:firstLine="0"/>
      <w:spacing w:after="57"/>
    </w:pPr>
  </w:style>
  <w:style w:type="paragraph" w:styleId="998">
    <w:name w:val="toc 6"/>
    <w:basedOn w:val="1004"/>
    <w:next w:val="1004"/>
    <w:uiPriority w:val="39"/>
    <w:unhideWhenUsed/>
    <w:pPr>
      <w:ind w:left="1417" w:right="0" w:firstLine="0"/>
      <w:spacing w:after="57"/>
    </w:pPr>
  </w:style>
  <w:style w:type="paragraph" w:styleId="999">
    <w:name w:val="toc 7"/>
    <w:basedOn w:val="1004"/>
    <w:next w:val="1004"/>
    <w:uiPriority w:val="39"/>
    <w:unhideWhenUsed/>
    <w:pPr>
      <w:ind w:left="1701" w:right="0" w:firstLine="0"/>
      <w:spacing w:after="57"/>
    </w:pPr>
  </w:style>
  <w:style w:type="paragraph" w:styleId="1000">
    <w:name w:val="toc 8"/>
    <w:basedOn w:val="1004"/>
    <w:next w:val="1004"/>
    <w:uiPriority w:val="39"/>
    <w:unhideWhenUsed/>
    <w:pPr>
      <w:ind w:left="1984" w:right="0" w:firstLine="0"/>
      <w:spacing w:after="57"/>
    </w:pPr>
  </w:style>
  <w:style w:type="paragraph" w:styleId="1001">
    <w:name w:val="toc 9"/>
    <w:basedOn w:val="1004"/>
    <w:next w:val="1004"/>
    <w:uiPriority w:val="39"/>
    <w:unhideWhenUsed/>
    <w:pPr>
      <w:ind w:left="2268" w:right="0" w:firstLine="0"/>
      <w:spacing w:after="57"/>
    </w:pPr>
  </w:style>
  <w:style w:type="paragraph" w:styleId="1002">
    <w:name w:val="TOC Heading"/>
    <w:uiPriority w:val="39"/>
    <w:unhideWhenUsed/>
  </w:style>
  <w:style w:type="paragraph" w:styleId="1003">
    <w:name w:val="table of figures"/>
    <w:basedOn w:val="1004"/>
    <w:next w:val="1004"/>
    <w:uiPriority w:val="99"/>
    <w:unhideWhenUsed/>
    <w:pPr>
      <w:spacing w:after="0" w:afterAutospacing="0"/>
    </w:pPr>
  </w:style>
  <w:style w:type="paragraph" w:styleId="1004" w:default="1">
    <w:name w:val="Normal"/>
    <w:qFormat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paragraph" w:styleId="1007">
    <w:name w:val="No Spacing"/>
    <w:basedOn w:val="1004"/>
    <w:uiPriority w:val="1"/>
    <w:qFormat/>
    <w:pPr>
      <w:spacing w:after="0" w:line="240" w:lineRule="auto"/>
    </w:pPr>
  </w:style>
  <w:style w:type="paragraph" w:styleId="1008">
    <w:name w:val="List Paragraph"/>
    <w:basedOn w:val="1004"/>
    <w:uiPriority w:val="34"/>
    <w:qFormat/>
    <w:pPr>
      <w:contextualSpacing/>
      <w:ind w:left="720"/>
    </w:pPr>
  </w:style>
  <w:style w:type="character" w:styleId="1009" w:default="1">
    <w:name w:val="Default Paragraph Font"/>
    <w:uiPriority w:val="1"/>
    <w:semiHidden/>
    <w:unhideWhenUsed/>
  </w:style>
  <w:style w:type="paragraph" w:styleId="1010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11" w:customStyle="1">
    <w:name w:val="Footnote"/>
    <w:qFormat/>
    <w:pPr>
      <w:contextualSpacing w:val="0"/>
      <w:ind w:left="340" w:right="0" w:hanging="338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12" w:customStyle="1">
    <w:name w:val="Footnote anchor"/>
    <w:qFormat/>
    <w:rPr>
      <w:rFonts w:ascii="Times New Roman" w:hAnsi="Times New Roman" w:cs="Times New Roman"/>
      <w:color w:val="000000"/>
      <w:sz w:val="28"/>
      <w:vertAlign w:val="superscript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politoval</cp:lastModifiedBy>
  <cp:revision>9</cp:revision>
  <dcterms:modified xsi:type="dcterms:W3CDTF">2026-04-24T12:55:18Z</dcterms:modified>
</cp:coreProperties>
</file>