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15C21" w14:textId="77777777" w:rsidR="00715A1C" w:rsidRDefault="00715A1C" w:rsidP="00DE1526">
      <w:pPr>
        <w:shd w:val="clear" w:color="auto" w:fill="FFFFFF"/>
        <w:spacing w:after="0" w:line="240" w:lineRule="auto"/>
        <w:ind w:left="694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УТВЕРЖДЕНЫ </w:t>
      </w:r>
    </w:p>
    <w:p w14:paraId="39DBB188" w14:textId="5533426C" w:rsidR="00DE1526" w:rsidRPr="00AA2905" w:rsidRDefault="00715A1C" w:rsidP="00DE1526">
      <w:pPr>
        <w:shd w:val="clear" w:color="auto" w:fill="FFFFFF"/>
        <w:spacing w:after="0" w:line="240" w:lineRule="auto"/>
        <w:ind w:left="6946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цифрового развития, связи и массовых к</w:t>
      </w:r>
      <w:r w:rsidR="00992CE5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оммуникаций Российской Федераци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15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</w:t>
      </w:r>
      <w:r w:rsidR="00DE1526" w:rsidRPr="00AA2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</w:t>
      </w:r>
      <w:r w:rsidR="00DE1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E1526" w:rsidRPr="00AA29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7BF93912" w14:textId="77777777" w:rsidR="00396ED7" w:rsidRPr="00527F49" w:rsidRDefault="00396ED7" w:rsidP="00396ED7">
      <w:pPr>
        <w:spacing w:after="0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F6E0A" w14:textId="66F5724B" w:rsidR="00396ED7" w:rsidRPr="002724FF" w:rsidRDefault="00396ED7" w:rsidP="00396ED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Предельные максимальные цены на услуги присоединения и услуги </w:t>
      </w:r>
      <w:r w:rsidRPr="002724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02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пропуску трафика, оказываемые </w:t>
      </w:r>
      <w:r w:rsidR="00065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общество</w:t>
      </w:r>
      <w:r w:rsidR="00743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657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ограниченной ответственностью «Луганская телефонная компания» </w:t>
      </w:r>
      <w:r w:rsidR="004A61F1" w:rsidRPr="004A61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географически определяемой зоне нумерации «Луганская»</w:t>
      </w:r>
    </w:p>
    <w:p w14:paraId="21FD2AE9" w14:textId="77777777" w:rsidR="00396ED7" w:rsidRPr="002724FF" w:rsidRDefault="00396ED7" w:rsidP="00B041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63E5BE" w14:textId="1D7E5CC6" w:rsidR="00396ED7" w:rsidRPr="00C02033" w:rsidRDefault="00B0415E" w:rsidP="00565651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B04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6ED7" w:rsidRPr="00C0203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присоединения в телефонной сети связи общего пользования</w:t>
      </w:r>
      <w:r w:rsidR="00A03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61F1" w:rsidRPr="004A61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географически определяемой зоне нумерации «Луганская»</w:t>
      </w:r>
    </w:p>
    <w:p w14:paraId="7B716D3B" w14:textId="77777777" w:rsidR="00396ED7" w:rsidRPr="002724FF" w:rsidRDefault="00396ED7" w:rsidP="00396E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4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"/>
        <w:gridCol w:w="6129"/>
        <w:gridCol w:w="2835"/>
      </w:tblGrid>
      <w:tr w:rsidR="00396ED7" w:rsidRPr="002724FF" w14:paraId="6062CA2E" w14:textId="77777777" w:rsidTr="00A76140">
        <w:trPr>
          <w:tblHeader/>
        </w:trPr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9786E03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C21536A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589D9AF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470CFAF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максимальная цена</w:t>
            </w:r>
          </w:p>
          <w:p w14:paraId="56DC66DB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(рубли, без учета </w:t>
            </w:r>
            <w:r w:rsidRPr="00A15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налога на добавленную стоимость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396ED7" w:rsidRPr="002724FF" w14:paraId="460227A0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8F332C2" w14:textId="77777777" w:rsidR="00396ED7" w:rsidRPr="0009050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4EF1378" w14:textId="77777777" w:rsidR="00396ED7" w:rsidRPr="00E71F28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присоединения на абонентском уровне присоединения: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2CAB803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ED7" w:rsidRPr="002724FF" w14:paraId="784E8049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BB70B7A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84025CF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одного телефонного соединения в канале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FF72B8C" w14:textId="290BD588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396ED7" w:rsidRPr="002724FF" w14:paraId="4BF0B8CA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69C560B" w14:textId="77777777" w:rsidR="00396ED7" w:rsidRPr="0009050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69DE8FE" w14:textId="77777777" w:rsidR="00396ED7" w:rsidRPr="00E71F28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присоединения на местном уровне присоединения: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0041FF" w14:textId="77777777" w:rsidR="00396ED7" w:rsidRPr="009500B7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ED7" w:rsidRPr="002724FF" w14:paraId="3ABD0E05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CEDFF76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16E4928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одного телефонного соединения в канале</w:t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EF93D99" w14:textId="59F897DD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396ED7" w:rsidRPr="002724FF" w14:paraId="32E4AFDA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1CFA95E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6A11C92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30 телефонных соединений в цифровом канале 2048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DD1C0F8" w14:textId="3DD56364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30000</w:t>
            </w:r>
          </w:p>
        </w:tc>
      </w:tr>
      <w:tr w:rsidR="00396ED7" w:rsidRPr="002724FF" w14:paraId="24EBF6EE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A3B1C29" w14:textId="77777777" w:rsidR="00396ED7" w:rsidRPr="0009050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05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8B3FBD5" w14:textId="77777777" w:rsidR="00396ED7" w:rsidRPr="00E71F28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1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присоединения на зоновом уровне присоединения: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BD0D0ED" w14:textId="77777777" w:rsidR="00396ED7" w:rsidRPr="009500B7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6ED7" w:rsidRPr="002724FF" w14:paraId="031213EB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B6CD258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8CE3130" w14:textId="47F0A79B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точку присоединения, обеспечивающую возможность установления одного телефонного соединения в канале </w:t>
            </w:r>
            <w:r w:rsidR="002255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941F99F" w14:textId="373F174B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1000</w:t>
            </w:r>
          </w:p>
        </w:tc>
      </w:tr>
      <w:tr w:rsidR="00396ED7" w:rsidRPr="002724FF" w14:paraId="6E9C1865" w14:textId="77777777" w:rsidTr="00A76140">
        <w:tc>
          <w:tcPr>
            <w:tcW w:w="98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792D8F7" w14:textId="77777777" w:rsidR="00396ED7" w:rsidRPr="002724FF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129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79A5739" w14:textId="77777777" w:rsidR="00396ED7" w:rsidRPr="002724FF" w:rsidRDefault="00396ED7" w:rsidP="00003248">
            <w:pPr>
              <w:spacing w:after="0" w:line="240" w:lineRule="auto"/>
              <w:ind w:firstLine="1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точку присоединения, обеспечивающую возможность установления 30 телефонных соединений в цифровом канале 2048 Кбит/с</w:t>
            </w:r>
          </w:p>
        </w:tc>
        <w:tc>
          <w:tcPr>
            <w:tcW w:w="2835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710E7DE" w14:textId="03B4ED53" w:rsidR="00396ED7" w:rsidRPr="00EC65A1" w:rsidRDefault="00EC65A1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30000</w:t>
            </w:r>
          </w:p>
        </w:tc>
      </w:tr>
    </w:tbl>
    <w:p w14:paraId="7560D858" w14:textId="77777777" w:rsidR="00396ED7" w:rsidRPr="002724FF" w:rsidRDefault="00396ED7" w:rsidP="00396E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89956" w14:textId="77777777" w:rsidR="00396ED7" w:rsidRPr="002724FF" w:rsidRDefault="00396ED7" w:rsidP="00396E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4FF4B57" w14:textId="0F64C58B" w:rsidR="00396ED7" w:rsidRPr="002724FF" w:rsidRDefault="00396ED7" w:rsidP="000657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24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</w:t>
      </w:r>
      <w:r w:rsidR="00A5068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72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95E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по пропуску трафика в телефонной сети связи общего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D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61F1" w:rsidRPr="004A61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географически определяемой зоне нумерации «Луганская»</w:t>
      </w:r>
    </w:p>
    <w:p w14:paraId="70FA0CF0" w14:textId="77777777" w:rsidR="00396ED7" w:rsidRPr="002724FF" w:rsidRDefault="00396ED7" w:rsidP="00396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49" w:type="dxa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4530"/>
        <w:gridCol w:w="1176"/>
        <w:gridCol w:w="3366"/>
      </w:tblGrid>
      <w:tr w:rsidR="00396ED7" w:rsidRPr="007A2340" w14:paraId="2A5A912B" w14:textId="77777777" w:rsidTr="00A76140">
        <w:trPr>
          <w:trHeight w:val="1461"/>
          <w:tblHeader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3CF4634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01C50BD7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порядку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F63ED80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9B42C3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тарифика-ции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A5CF59A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Предельная максимальная цена</w:t>
            </w:r>
          </w:p>
          <w:p w14:paraId="3B46E8B7" w14:textId="77777777" w:rsidR="00396ED7" w:rsidRPr="007A2340" w:rsidRDefault="00396ED7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(рубли, без учета налога на добавленную стоимость)</w:t>
            </w:r>
          </w:p>
        </w:tc>
      </w:tr>
      <w:tr w:rsidR="00396ED7" w:rsidRPr="007A2340" w14:paraId="4EE64741" w14:textId="77777777" w:rsidTr="00A76140">
        <w:trPr>
          <w:trHeight w:val="437"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F7FEC8B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9A28D1B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завершения вызова на сеть другого оператора связи: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C0BFAFC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2A85589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6ED7" w:rsidRPr="007A2340" w14:paraId="5A84CD84" w14:textId="77777777" w:rsidTr="00A76140">
        <w:trPr>
          <w:trHeight w:val="408"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3486453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B3DAA94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завершения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7C5D54B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B947CCF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6ED7" w:rsidRPr="007A2340" w14:paraId="246DEC20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3CD2343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FCE80CD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сеть подвижной радиотелефонной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03032E9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41DC07B" w14:textId="3562193C" w:rsidR="00396ED7" w:rsidRPr="007A2340" w:rsidRDefault="00C14D20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14D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1,46</w:t>
            </w:r>
          </w:p>
        </w:tc>
      </w:tr>
      <w:tr w:rsidR="00C360DF" w:rsidRPr="007A2340" w14:paraId="081E2CC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7D6AC21" w14:textId="1BB94781" w:rsidR="00C360DF" w:rsidRPr="00854BE7" w:rsidRDefault="00854BE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1962DFA" w14:textId="786104FB" w:rsidR="00C360DF" w:rsidRPr="007A2340" w:rsidRDefault="00C360DF" w:rsidP="00C360D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фиксированной</w:t>
            </w: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ins w:id="0" w:author="Кеменов Александр Михайлович" w:date="2026-04-17T21:30:00Z">
              <w:r w:rsidR="00251B29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телефонной </w:t>
              </w:r>
            </w:ins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96EAE4F" w14:textId="744DACEF" w:rsidR="00C360DF" w:rsidRPr="007A2340" w:rsidRDefault="00C360DF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621C20C" w14:textId="53621E6D" w:rsidR="00C360DF" w:rsidRPr="00C14D20" w:rsidRDefault="00C360DF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60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0,79</w:t>
            </w:r>
          </w:p>
        </w:tc>
      </w:tr>
      <w:tr w:rsidR="00396ED7" w:rsidRPr="007A2340" w14:paraId="10673679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F6442CB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463388A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местного завершения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D7CFB52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EC255ED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96ED7" w:rsidRPr="007A2340" w14:paraId="2125F0EB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2A17D79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85769AA" w14:textId="77777777" w:rsidR="00396ED7" w:rsidRPr="007A2340" w:rsidRDefault="00396ED7" w:rsidP="00C65F2C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завершения вызова на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C7D8F5F" w14:textId="77777777" w:rsidR="00396ED7" w:rsidRPr="007A2340" w:rsidRDefault="00396ED7" w:rsidP="00C65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7F22FF0" w14:textId="23ADEFA1" w:rsidR="00396ED7" w:rsidRPr="007A2340" w:rsidRDefault="00D50A4A" w:rsidP="00C6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0,61</w:t>
            </w:r>
          </w:p>
        </w:tc>
      </w:tr>
      <w:tr w:rsidR="00D50A4A" w:rsidRPr="007A2340" w14:paraId="4FFCFEC3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7981C0C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178C670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завершения вызова на смежном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1617482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BF4D16" w14:textId="1C8E363D" w:rsidR="00D50A4A" w:rsidRPr="00D50A4A" w:rsidRDefault="00D50A4A" w:rsidP="00D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hAnsi="Times New Roman" w:cs="Times New Roman"/>
                <w:sz w:val="24"/>
              </w:rPr>
              <w:t>0,61</w:t>
            </w:r>
          </w:p>
        </w:tc>
      </w:tr>
      <w:tr w:rsidR="00D50A4A" w:rsidRPr="007A2340" w14:paraId="03EF0B4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C665E8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1403605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сеть связи с одним транзитным узлом 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7653542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0B8FDD7" w14:textId="16C39628" w:rsidR="00D50A4A" w:rsidRPr="00D50A4A" w:rsidRDefault="00D50A4A" w:rsidP="00D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hAnsi="Times New Roman" w:cs="Times New Roman"/>
                <w:sz w:val="24"/>
              </w:rPr>
              <w:t>0,61</w:t>
            </w:r>
          </w:p>
        </w:tc>
      </w:tr>
      <w:tr w:rsidR="00D50A4A" w:rsidRPr="007A2340" w14:paraId="3215D005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4908B79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8434AEB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завершения вызова на сеть связи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89DE86D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CEA42EA" w14:textId="686447C2" w:rsidR="00D50A4A" w:rsidRPr="00D50A4A" w:rsidRDefault="00D50A4A" w:rsidP="00D50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A4A">
              <w:rPr>
                <w:rFonts w:ascii="Times New Roman" w:hAnsi="Times New Roman" w:cs="Times New Roman"/>
                <w:sz w:val="24"/>
              </w:rPr>
              <w:t>0,61</w:t>
            </w:r>
          </w:p>
        </w:tc>
      </w:tr>
      <w:tr w:rsidR="00D50A4A" w:rsidRPr="007A2340" w14:paraId="552185E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9DA0E76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D6972A7" w14:textId="77777777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завершения вызова на сеть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1602379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03D9248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50A4A" w:rsidRPr="007A2340" w14:paraId="1A9C1A5D" w14:textId="77777777" w:rsidTr="0069111F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21B0681" w14:textId="7777777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commentRangeStart w:id="1"/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61D52FF8" w14:textId="6A1488A0" w:rsidR="00D50A4A" w:rsidRPr="007A2340" w:rsidRDefault="00D50A4A" w:rsidP="00D50A4A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Услуга зонового завершения вызова на сеть </w:t>
            </w:r>
            <w:r w:rsidR="007446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фиксированной телефонной связи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A9E2446" w14:textId="42ABB0A7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</w:p>
        </w:tc>
        <w:commentRangeEnd w:id="1"/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FE2607B" w14:textId="0F22BCA5" w:rsidR="00D50A4A" w:rsidRPr="007A2340" w:rsidRDefault="00D50A4A" w:rsidP="00D50A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111F" w:rsidRPr="007A2340" w14:paraId="304EC501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53ED52A" w14:textId="32ABDF4E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5B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6848726" w14:textId="06A27161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сеть фиксированной телефонной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5417CF1" w14:textId="20E45900" w:rsidR="0069111F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C6315F8" w14:textId="733728C4" w:rsidR="0069111F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48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0,76</w:t>
            </w:r>
          </w:p>
        </w:tc>
      </w:tr>
      <w:tr w:rsidR="0069111F" w:rsidRPr="007A2340" w14:paraId="64E325C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B926A09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AFA8023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местного завершения вызова на сеть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7128047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BCFFB29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111F" w:rsidRPr="007A2340" w14:paraId="5EFA1202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92DA4AD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7136912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узле связи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EB2CADA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C1CFBF0" w14:textId="2A37DFFA" w:rsidR="0069111F" w:rsidRPr="00BA2F25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69111F" w:rsidRPr="007A2340" w14:paraId="0E73D91C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A91BF2D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4600322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смежном узле связи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264E466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39B0DF9" w14:textId="3C984F64" w:rsidR="0069111F" w:rsidRPr="00BA2F25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69111F" w:rsidRPr="007A2340" w14:paraId="2CE5A717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D5CBDDF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9ECDE6B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сеть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пользования,</w:t>
            </w: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одним транзитным узлом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F1D7082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720990" w14:textId="3A2A7370" w:rsidR="0069111F" w:rsidRPr="00BA2F25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69111F" w:rsidRPr="007A2340" w14:paraId="427D2C63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147E5AA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3E426919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Услуга местного завершения вызова на сеть </w:t>
            </w:r>
            <w:r w:rsidRPr="007A2340">
              <w:rPr>
                <w:rFonts w:ascii="Times New Roman" w:hAnsi="Times New Roman" w:cs="Times New Roman"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4C6C2B8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828DB98" w14:textId="099B6DCD" w:rsidR="0069111F" w:rsidRPr="00BA2F25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2F25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69111F" w:rsidRPr="007A2340" w14:paraId="782BB3F9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71CA775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1511703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 транзита вызова: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EEC89F6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3755ADD" w14:textId="6341D20B" w:rsidR="0069111F" w:rsidRPr="004D738C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11F" w:rsidRPr="007A2340" w14:paraId="2E3CE616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FA45E67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FC67481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транзита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B703F99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C44960B" w14:textId="7C45C398" w:rsidR="0069111F" w:rsidRPr="004D738C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38C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</w:tr>
      <w:tr w:rsidR="0069111F" w:rsidRPr="007A2340" w14:paraId="2D0F42C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1539568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E97B88F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местного транзита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0D901082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AD5F46F" w14:textId="1B6DAB63" w:rsidR="0069111F" w:rsidRPr="007A234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38C">
              <w:rPr>
                <w:rFonts w:ascii="Times New Roman" w:hAnsi="Times New Roman" w:cs="Times New Roman"/>
                <w:sz w:val="24"/>
                <w:szCs w:val="24"/>
              </w:rPr>
              <w:t>0,32</w:t>
            </w:r>
          </w:p>
        </w:tc>
      </w:tr>
      <w:tr w:rsidR="0069111F" w:rsidRPr="007A2340" w14:paraId="65B52A08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D81C142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5DFC935" w14:textId="68E35916" w:rsidR="0069111F" w:rsidRPr="007A2340" w:rsidRDefault="0069111F" w:rsidP="0069111F">
            <w:pPr>
              <w:autoSpaceDE w:val="0"/>
              <w:autoSpaceDN w:val="0"/>
              <w:adjustRightInd w:val="0"/>
              <w:spacing w:after="0" w:line="240" w:lineRule="auto"/>
              <w:ind w:firstLine="12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инициирования вызова на сети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оператора, занимающего существенное положение в сети связи общего пользования</w:t>
            </w: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536D3FD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36F73AB" w14:textId="77777777" w:rsidR="0069111F" w:rsidRPr="007A234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11F" w:rsidRPr="007A2340" w14:paraId="231F1124" w14:textId="77777777" w:rsidTr="00A76140">
        <w:trPr>
          <w:trHeight w:val="301"/>
        </w:trPr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21A569C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779997A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F01D270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F2C291" w14:textId="4AFBC2FB" w:rsidR="0069111F" w:rsidRPr="007A234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A91">
              <w:rPr>
                <w:rFonts w:ascii="Times New Roman" w:hAnsi="Times New Roman" w:cs="Times New Roman"/>
                <w:sz w:val="24"/>
                <w:szCs w:val="24"/>
              </w:rPr>
              <w:t>0,76</w:t>
            </w:r>
          </w:p>
        </w:tc>
      </w:tr>
      <w:tr w:rsidR="0069111F" w:rsidRPr="007A2340" w14:paraId="77787AE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9E14B18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0AE0B0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местного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35A9B46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603B661" w14:textId="77777777" w:rsidR="0069111F" w:rsidRPr="007A234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11F" w:rsidRPr="007A2340" w14:paraId="159275F0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410F88A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7A1BBE8A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569B05E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9FBFEC" w14:textId="56C77A2C" w:rsidR="0069111F" w:rsidRPr="00F7730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69111F" w:rsidRPr="007A2340" w14:paraId="172D35D9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EC32A51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03B2CC3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смежном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4930E551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3DA4245" w14:textId="45427E54" w:rsidR="0069111F" w:rsidRPr="00F7730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69111F" w:rsidRPr="007A2340" w14:paraId="60520D7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C778526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03BC8F0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одним транзитным узлом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209879A1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47ED22F" w14:textId="33D43700" w:rsidR="0069111F" w:rsidRPr="00F7730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69111F" w:rsidRPr="007A2340" w14:paraId="0EC8AB5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DC925C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16E7A95E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  <w:hideMark/>
          </w:tcPr>
          <w:p w14:paraId="50593BBC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A558B2B" w14:textId="3B990CB0" w:rsidR="0069111F" w:rsidRPr="00F7730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77300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69111F" w:rsidRPr="007A2340" w14:paraId="365B9613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362F836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D8F8E6" w14:textId="3B24E94F" w:rsidR="0069111F" w:rsidRPr="007A2340" w:rsidRDefault="0069111F" w:rsidP="0069111F">
            <w:pPr>
              <w:autoSpaceDE w:val="0"/>
              <w:autoSpaceDN w:val="0"/>
              <w:adjustRightInd w:val="0"/>
              <w:spacing w:after="0" w:line="240" w:lineRule="auto"/>
              <w:ind w:firstLine="12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Услуги инициирования вызова на сети </w:t>
            </w:r>
            <w:r w:rsidRPr="007A23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другого оператора связи: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CD15BC3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6B9F0E6" w14:textId="77777777" w:rsidR="0069111F" w:rsidRPr="007A234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11F" w:rsidRPr="007A2340" w14:paraId="77485772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2992DAB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979DFFF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зонового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393229C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EA3A6F1" w14:textId="1668AF58" w:rsidR="0069111F" w:rsidRPr="007A234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</w:tr>
      <w:tr w:rsidR="0069111F" w:rsidRPr="007A2340" w14:paraId="17C2EF3E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D4F9FD5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2B38C1D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Услуга местного инициирования вызова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D13174B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0715B29" w14:textId="77777777" w:rsidR="0069111F" w:rsidRPr="007A234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111F" w:rsidRPr="007A2340" w14:paraId="4C7B7441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C60CB9B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86FD37D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51119E6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C1B4038" w14:textId="12ECE436" w:rsidR="0069111F" w:rsidRPr="007A234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69111F" w:rsidRPr="007A2340" w14:paraId="19AF151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3727C3EC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B93F434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на смежном узле связи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460C1C99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59B1EBC7" w14:textId="24FBA324" w:rsidR="0069111F" w:rsidRPr="007A234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69111F" w:rsidRPr="007A2340" w14:paraId="5D62B1B0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CC937D2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7E6F6806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одним транзитным узлом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2F6AE63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1C8CB75A" w14:textId="64AE6668" w:rsidR="0069111F" w:rsidRPr="007A234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  <w:tr w:rsidR="0069111F" w:rsidRPr="007A2340" w14:paraId="6611799A" w14:textId="77777777" w:rsidTr="00A76140">
        <w:tc>
          <w:tcPr>
            <w:tcW w:w="977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2E479D68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4530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C6E6AE9" w14:textId="77777777" w:rsidR="0069111F" w:rsidRPr="007A2340" w:rsidRDefault="0069111F" w:rsidP="0069111F">
            <w:pPr>
              <w:spacing w:after="0" w:line="240" w:lineRule="auto"/>
              <w:ind w:firstLine="11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местного инициирования вызова с 2 и более транзитными узлами</w:t>
            </w:r>
          </w:p>
        </w:tc>
        <w:tc>
          <w:tcPr>
            <w:tcW w:w="117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0308351B" w14:textId="77777777" w:rsidR="0069111F" w:rsidRPr="007A2340" w:rsidRDefault="0069111F" w:rsidP="006911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3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секунд</w:t>
            </w:r>
          </w:p>
        </w:tc>
        <w:tc>
          <w:tcPr>
            <w:tcW w:w="3366" w:type="dxa"/>
            <w:tcMar>
              <w:top w:w="15" w:type="dxa"/>
              <w:left w:w="28" w:type="dxa"/>
              <w:bottom w:w="15" w:type="dxa"/>
              <w:right w:w="28" w:type="dxa"/>
            </w:tcMar>
            <w:vAlign w:val="center"/>
          </w:tcPr>
          <w:p w14:paraId="6CE9F2B8" w14:textId="533D6E53" w:rsidR="0069111F" w:rsidRPr="007A2340" w:rsidRDefault="0069111F" w:rsidP="006911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26A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</w:p>
        </w:tc>
      </w:tr>
    </w:tbl>
    <w:p w14:paraId="4733B54F" w14:textId="4DF9B5C5" w:rsidR="00CB0B85" w:rsidRPr="00CB0B85" w:rsidRDefault="00CB0B85" w:rsidP="00065714">
      <w:pPr>
        <w:spacing w:after="0" w:line="240" w:lineRule="auto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bidi="ru-RU"/>
        </w:rPr>
      </w:pPr>
    </w:p>
    <w:sectPr w:rsidR="00CB0B85" w:rsidRPr="00CB0B85" w:rsidSect="0006571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42D88" w14:textId="77777777" w:rsidR="00AD13BE" w:rsidRDefault="00AD13BE">
      <w:pPr>
        <w:spacing w:after="0" w:line="240" w:lineRule="auto"/>
      </w:pPr>
      <w:r>
        <w:separator/>
      </w:r>
    </w:p>
  </w:endnote>
  <w:endnote w:type="continuationSeparator" w:id="0">
    <w:p w14:paraId="0E4007B6" w14:textId="77777777" w:rsidR="00AD13BE" w:rsidRDefault="00AD1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4A2B1" w14:textId="3D86104A" w:rsidR="00CF6C96" w:rsidRDefault="00CF6C96" w:rsidP="001E3F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F20AB5" w14:textId="77777777" w:rsidR="00CF6C96" w:rsidRDefault="00CF6C96" w:rsidP="001E3FDB">
    <w:pPr>
      <w:pStyle w:val="a5"/>
      <w:ind w:right="360"/>
    </w:pPr>
  </w:p>
  <w:p w14:paraId="38206166" w14:textId="77777777" w:rsidR="00CF6C96" w:rsidRDefault="00CF6C96"/>
  <w:p w14:paraId="44BDDFD4" w14:textId="77777777" w:rsidR="00CF6C96" w:rsidRDefault="00CF6C96"/>
  <w:p w14:paraId="757E2784" w14:textId="77777777" w:rsidR="00CF6C96" w:rsidRDefault="00CF6C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0F26D" w14:textId="6B701268" w:rsidR="00CF6C96" w:rsidRPr="003C31D4" w:rsidRDefault="00CF6C96" w:rsidP="001E3FDB">
    <w:pPr>
      <w:pStyle w:val="a5"/>
      <w:framePr w:wrap="around" w:vAnchor="text" w:hAnchor="margin" w:xAlign="right" w:y="1"/>
      <w:rPr>
        <w:rStyle w:val="a7"/>
        <w:lang w:val="en-US"/>
      </w:rPr>
    </w:pPr>
  </w:p>
  <w:p w14:paraId="5F510DD2" w14:textId="0A55B1B4" w:rsidR="00CF6C96" w:rsidRPr="001C45E4" w:rsidRDefault="00CF6C96" w:rsidP="00F56197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DE4AD" w14:textId="77777777" w:rsidR="00AD13BE" w:rsidRDefault="00AD13BE">
      <w:pPr>
        <w:spacing w:after="0" w:line="240" w:lineRule="auto"/>
      </w:pPr>
      <w:r>
        <w:separator/>
      </w:r>
    </w:p>
  </w:footnote>
  <w:footnote w:type="continuationSeparator" w:id="0">
    <w:p w14:paraId="3D530475" w14:textId="77777777" w:rsidR="00AD13BE" w:rsidRDefault="00AD1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A8A93" w14:textId="4D2F56EE" w:rsidR="00CF6C96" w:rsidRDefault="00CF6C96">
    <w:pPr>
      <w:pStyle w:val="a3"/>
    </w:pPr>
  </w:p>
  <w:p w14:paraId="7EA61039" w14:textId="77777777" w:rsidR="00CF6C96" w:rsidRDefault="00CF6C96"/>
  <w:p w14:paraId="33B2C543" w14:textId="77777777" w:rsidR="00CF6C96" w:rsidRDefault="00CF6C96"/>
  <w:p w14:paraId="6DE13EC1" w14:textId="77777777" w:rsidR="00CF6C96" w:rsidRDefault="00CF6C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095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DA70E1C" w14:textId="734A005F" w:rsidR="00C070B1" w:rsidRPr="001D3F5E" w:rsidRDefault="00C070B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1D3F5E">
          <w:rPr>
            <w:rFonts w:ascii="Times New Roman" w:hAnsi="Times New Roman" w:cs="Times New Roman"/>
            <w:sz w:val="24"/>
          </w:rPr>
          <w:fldChar w:fldCharType="begin"/>
        </w:r>
        <w:r w:rsidRPr="001D3F5E">
          <w:rPr>
            <w:rFonts w:ascii="Times New Roman" w:hAnsi="Times New Roman" w:cs="Times New Roman"/>
            <w:sz w:val="24"/>
          </w:rPr>
          <w:instrText>PAGE   \* MERGEFORMAT</w:instrText>
        </w:r>
        <w:r w:rsidRPr="001D3F5E">
          <w:rPr>
            <w:rFonts w:ascii="Times New Roman" w:hAnsi="Times New Roman" w:cs="Times New Roman"/>
            <w:sz w:val="24"/>
          </w:rPr>
          <w:fldChar w:fldCharType="separate"/>
        </w:r>
        <w:r w:rsidR="0069111F">
          <w:rPr>
            <w:rFonts w:ascii="Times New Roman" w:hAnsi="Times New Roman" w:cs="Times New Roman"/>
            <w:noProof/>
            <w:sz w:val="24"/>
          </w:rPr>
          <w:t>3</w:t>
        </w:r>
        <w:r w:rsidRPr="001D3F5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ABB9D5F" w14:textId="77777777" w:rsidR="00C070B1" w:rsidRDefault="00C070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3D6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07C"/>
    <w:multiLevelType w:val="hybridMultilevel"/>
    <w:tmpl w:val="9C107D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E881B1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582"/>
    <w:multiLevelType w:val="multilevel"/>
    <w:tmpl w:val="D2E0523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28" w:hanging="13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 w15:restartNumberingAfterBreak="0">
    <w:nsid w:val="1D160BB8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B45C3"/>
    <w:multiLevelType w:val="hybridMultilevel"/>
    <w:tmpl w:val="F9548E6E"/>
    <w:lvl w:ilvl="0" w:tplc="7E9CA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D69A7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635A2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A0159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73BC"/>
    <w:multiLevelType w:val="hybridMultilevel"/>
    <w:tmpl w:val="BAB2F3E6"/>
    <w:lvl w:ilvl="0" w:tplc="760051DC">
      <w:start w:val="3"/>
      <w:numFmt w:val="decimal"/>
      <w:lvlText w:val="%1."/>
      <w:lvlJc w:val="left"/>
      <w:pPr>
        <w:tabs>
          <w:tab w:val="num" w:pos="1014"/>
        </w:tabs>
        <w:ind w:left="10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54"/>
        </w:tabs>
        <w:ind w:left="24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14"/>
        </w:tabs>
        <w:ind w:left="46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54"/>
        </w:tabs>
        <w:ind w:left="60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74"/>
        </w:tabs>
        <w:ind w:left="6774" w:hanging="180"/>
      </w:pPr>
      <w:rPr>
        <w:rFonts w:cs="Times New Roman"/>
      </w:rPr>
    </w:lvl>
  </w:abstractNum>
  <w:abstractNum w:abstractNumId="10" w15:restartNumberingAfterBreak="0">
    <w:nsid w:val="51E0337B"/>
    <w:multiLevelType w:val="hybridMultilevel"/>
    <w:tmpl w:val="B300AC32"/>
    <w:lvl w:ilvl="0" w:tplc="D3B21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657C1"/>
    <w:multiLevelType w:val="hybridMultilevel"/>
    <w:tmpl w:val="B4941DCE"/>
    <w:lvl w:ilvl="0" w:tplc="8E90A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235BF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04E11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067F4F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F1E3C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A2EFA"/>
    <w:multiLevelType w:val="hybridMultilevel"/>
    <w:tmpl w:val="BA42F0C2"/>
    <w:lvl w:ilvl="0" w:tplc="73B41A1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D43793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04ECA"/>
    <w:multiLevelType w:val="hybridMultilevel"/>
    <w:tmpl w:val="476C6E8C"/>
    <w:lvl w:ilvl="0" w:tplc="A03CC8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3"/>
  </w:num>
  <w:num w:numId="4">
    <w:abstractNumId w:val="1"/>
  </w:num>
  <w:num w:numId="5">
    <w:abstractNumId w:val="8"/>
  </w:num>
  <w:num w:numId="6">
    <w:abstractNumId w:val="10"/>
  </w:num>
  <w:num w:numId="7">
    <w:abstractNumId w:val="17"/>
  </w:num>
  <w:num w:numId="8">
    <w:abstractNumId w:val="7"/>
  </w:num>
  <w:num w:numId="9">
    <w:abstractNumId w:val="15"/>
  </w:num>
  <w:num w:numId="10">
    <w:abstractNumId w:val="6"/>
  </w:num>
  <w:num w:numId="11">
    <w:abstractNumId w:val="13"/>
  </w:num>
  <w:num w:numId="12">
    <w:abstractNumId w:val="4"/>
  </w:num>
  <w:num w:numId="13">
    <w:abstractNumId w:val="14"/>
  </w:num>
  <w:num w:numId="14">
    <w:abstractNumId w:val="12"/>
  </w:num>
  <w:num w:numId="15">
    <w:abstractNumId w:val="18"/>
  </w:num>
  <w:num w:numId="16">
    <w:abstractNumId w:val="2"/>
  </w:num>
  <w:num w:numId="17">
    <w:abstractNumId w:val="16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еменов Александр Михайлович">
    <w15:presenceInfo w15:providerId="None" w15:userId="Кеменов Александр Михайлови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1EF"/>
    <w:rsid w:val="0000077B"/>
    <w:rsid w:val="00003248"/>
    <w:rsid w:val="00011D07"/>
    <w:rsid w:val="00022345"/>
    <w:rsid w:val="00064E24"/>
    <w:rsid w:val="00065714"/>
    <w:rsid w:val="000770D2"/>
    <w:rsid w:val="0009050F"/>
    <w:rsid w:val="000A1AD4"/>
    <w:rsid w:val="000B1545"/>
    <w:rsid w:val="000B2B91"/>
    <w:rsid w:val="000B547E"/>
    <w:rsid w:val="000C4487"/>
    <w:rsid w:val="000E2BD9"/>
    <w:rsid w:val="000F573F"/>
    <w:rsid w:val="001076D6"/>
    <w:rsid w:val="001508BE"/>
    <w:rsid w:val="00155622"/>
    <w:rsid w:val="0016481F"/>
    <w:rsid w:val="00175F7E"/>
    <w:rsid w:val="00177BAD"/>
    <w:rsid w:val="001A2946"/>
    <w:rsid w:val="001A56EB"/>
    <w:rsid w:val="001B23FC"/>
    <w:rsid w:val="001B6AAE"/>
    <w:rsid w:val="001B7F18"/>
    <w:rsid w:val="001C2527"/>
    <w:rsid w:val="001D3306"/>
    <w:rsid w:val="001D3F5E"/>
    <w:rsid w:val="001D4382"/>
    <w:rsid w:val="001D491B"/>
    <w:rsid w:val="001E3FDB"/>
    <w:rsid w:val="001E5079"/>
    <w:rsid w:val="00201D24"/>
    <w:rsid w:val="0022559D"/>
    <w:rsid w:val="00236AB7"/>
    <w:rsid w:val="00246C9B"/>
    <w:rsid w:val="00251B29"/>
    <w:rsid w:val="002A5982"/>
    <w:rsid w:val="002B2C89"/>
    <w:rsid w:val="002B39E4"/>
    <w:rsid w:val="002C3C8A"/>
    <w:rsid w:val="002D31F2"/>
    <w:rsid w:val="0031433B"/>
    <w:rsid w:val="0031670A"/>
    <w:rsid w:val="00374DD8"/>
    <w:rsid w:val="003961B6"/>
    <w:rsid w:val="00396ED7"/>
    <w:rsid w:val="003972D3"/>
    <w:rsid w:val="003A1679"/>
    <w:rsid w:val="003A27B4"/>
    <w:rsid w:val="003A3DAE"/>
    <w:rsid w:val="003D290E"/>
    <w:rsid w:val="003F7243"/>
    <w:rsid w:val="004029F1"/>
    <w:rsid w:val="004331B9"/>
    <w:rsid w:val="0047115C"/>
    <w:rsid w:val="00476693"/>
    <w:rsid w:val="004A61F1"/>
    <w:rsid w:val="004B31B6"/>
    <w:rsid w:val="004B6278"/>
    <w:rsid w:val="004D738C"/>
    <w:rsid w:val="004D7453"/>
    <w:rsid w:val="004E1A2B"/>
    <w:rsid w:val="00527F49"/>
    <w:rsid w:val="005328E6"/>
    <w:rsid w:val="00540061"/>
    <w:rsid w:val="0054448B"/>
    <w:rsid w:val="0055044F"/>
    <w:rsid w:val="00557510"/>
    <w:rsid w:val="005577BC"/>
    <w:rsid w:val="00565651"/>
    <w:rsid w:val="00570D90"/>
    <w:rsid w:val="005821EF"/>
    <w:rsid w:val="005B053C"/>
    <w:rsid w:val="005B66A3"/>
    <w:rsid w:val="005C16BC"/>
    <w:rsid w:val="005C2D36"/>
    <w:rsid w:val="005C481A"/>
    <w:rsid w:val="005D602C"/>
    <w:rsid w:val="005E3D1D"/>
    <w:rsid w:val="005E46F6"/>
    <w:rsid w:val="005E69A5"/>
    <w:rsid w:val="005F204C"/>
    <w:rsid w:val="005F2F96"/>
    <w:rsid w:val="006064D1"/>
    <w:rsid w:val="00607785"/>
    <w:rsid w:val="00671B67"/>
    <w:rsid w:val="00677F59"/>
    <w:rsid w:val="006805C8"/>
    <w:rsid w:val="006817B9"/>
    <w:rsid w:val="0069111F"/>
    <w:rsid w:val="006A4A4A"/>
    <w:rsid w:val="006C569A"/>
    <w:rsid w:val="006C7B5C"/>
    <w:rsid w:val="006C7EAC"/>
    <w:rsid w:val="006D22B8"/>
    <w:rsid w:val="006D7B9E"/>
    <w:rsid w:val="006E1806"/>
    <w:rsid w:val="00702C51"/>
    <w:rsid w:val="00715A1C"/>
    <w:rsid w:val="007200BA"/>
    <w:rsid w:val="00727A2D"/>
    <w:rsid w:val="00730B54"/>
    <w:rsid w:val="00743B24"/>
    <w:rsid w:val="00744617"/>
    <w:rsid w:val="00754E98"/>
    <w:rsid w:val="00756349"/>
    <w:rsid w:val="007648A8"/>
    <w:rsid w:val="0078546C"/>
    <w:rsid w:val="00786BE9"/>
    <w:rsid w:val="00793841"/>
    <w:rsid w:val="007A00CD"/>
    <w:rsid w:val="007A2340"/>
    <w:rsid w:val="007B38A7"/>
    <w:rsid w:val="007B572C"/>
    <w:rsid w:val="007C5A54"/>
    <w:rsid w:val="007E41FD"/>
    <w:rsid w:val="008179BE"/>
    <w:rsid w:val="00833F67"/>
    <w:rsid w:val="0083523A"/>
    <w:rsid w:val="00836F72"/>
    <w:rsid w:val="00837023"/>
    <w:rsid w:val="00841863"/>
    <w:rsid w:val="0084426A"/>
    <w:rsid w:val="00844AA9"/>
    <w:rsid w:val="008469B1"/>
    <w:rsid w:val="008516DB"/>
    <w:rsid w:val="00851D9E"/>
    <w:rsid w:val="00854BE7"/>
    <w:rsid w:val="00862538"/>
    <w:rsid w:val="00870072"/>
    <w:rsid w:val="0087401F"/>
    <w:rsid w:val="00874A54"/>
    <w:rsid w:val="0087607C"/>
    <w:rsid w:val="00882EDA"/>
    <w:rsid w:val="008D1338"/>
    <w:rsid w:val="008D1D1B"/>
    <w:rsid w:val="008E433C"/>
    <w:rsid w:val="008E5170"/>
    <w:rsid w:val="008E6453"/>
    <w:rsid w:val="008F0ED1"/>
    <w:rsid w:val="00924328"/>
    <w:rsid w:val="00936E76"/>
    <w:rsid w:val="0095503C"/>
    <w:rsid w:val="00961DE1"/>
    <w:rsid w:val="00992CE5"/>
    <w:rsid w:val="009A1A1D"/>
    <w:rsid w:val="009A4A91"/>
    <w:rsid w:val="009B270F"/>
    <w:rsid w:val="009B3147"/>
    <w:rsid w:val="009D3549"/>
    <w:rsid w:val="00A00A42"/>
    <w:rsid w:val="00A03183"/>
    <w:rsid w:val="00A03DFC"/>
    <w:rsid w:val="00A057DE"/>
    <w:rsid w:val="00A0771A"/>
    <w:rsid w:val="00A1573B"/>
    <w:rsid w:val="00A1702D"/>
    <w:rsid w:val="00A20EBB"/>
    <w:rsid w:val="00A30496"/>
    <w:rsid w:val="00A31F92"/>
    <w:rsid w:val="00A34555"/>
    <w:rsid w:val="00A374FC"/>
    <w:rsid w:val="00A45CD6"/>
    <w:rsid w:val="00A5068D"/>
    <w:rsid w:val="00A56CBF"/>
    <w:rsid w:val="00A76140"/>
    <w:rsid w:val="00A8023C"/>
    <w:rsid w:val="00A80284"/>
    <w:rsid w:val="00A8165B"/>
    <w:rsid w:val="00A84CEA"/>
    <w:rsid w:val="00A8604D"/>
    <w:rsid w:val="00A872F2"/>
    <w:rsid w:val="00A93955"/>
    <w:rsid w:val="00AA0078"/>
    <w:rsid w:val="00AB2C4A"/>
    <w:rsid w:val="00AB4224"/>
    <w:rsid w:val="00AC0D41"/>
    <w:rsid w:val="00AD13BE"/>
    <w:rsid w:val="00AD1B0C"/>
    <w:rsid w:val="00AD618B"/>
    <w:rsid w:val="00AF55D8"/>
    <w:rsid w:val="00B0415E"/>
    <w:rsid w:val="00B1221F"/>
    <w:rsid w:val="00B22C27"/>
    <w:rsid w:val="00B327FC"/>
    <w:rsid w:val="00B4663A"/>
    <w:rsid w:val="00B53668"/>
    <w:rsid w:val="00B764A6"/>
    <w:rsid w:val="00B77C88"/>
    <w:rsid w:val="00B84940"/>
    <w:rsid w:val="00BA2F25"/>
    <w:rsid w:val="00BC2A7B"/>
    <w:rsid w:val="00BC359F"/>
    <w:rsid w:val="00BF001B"/>
    <w:rsid w:val="00BF07A2"/>
    <w:rsid w:val="00BF77A0"/>
    <w:rsid w:val="00C070B1"/>
    <w:rsid w:val="00C11763"/>
    <w:rsid w:val="00C12BFF"/>
    <w:rsid w:val="00C14D20"/>
    <w:rsid w:val="00C360DF"/>
    <w:rsid w:val="00C72007"/>
    <w:rsid w:val="00C72CF4"/>
    <w:rsid w:val="00C80482"/>
    <w:rsid w:val="00C8691C"/>
    <w:rsid w:val="00C91AC7"/>
    <w:rsid w:val="00C95A6A"/>
    <w:rsid w:val="00CB0B85"/>
    <w:rsid w:val="00CC1E3F"/>
    <w:rsid w:val="00CD21CB"/>
    <w:rsid w:val="00CE74C8"/>
    <w:rsid w:val="00CF6C96"/>
    <w:rsid w:val="00CF6FDD"/>
    <w:rsid w:val="00CF7774"/>
    <w:rsid w:val="00D06E83"/>
    <w:rsid w:val="00D43571"/>
    <w:rsid w:val="00D44239"/>
    <w:rsid w:val="00D46A37"/>
    <w:rsid w:val="00D50A4A"/>
    <w:rsid w:val="00D56F4D"/>
    <w:rsid w:val="00D73EB4"/>
    <w:rsid w:val="00D77E2F"/>
    <w:rsid w:val="00D909C1"/>
    <w:rsid w:val="00D95072"/>
    <w:rsid w:val="00DA022A"/>
    <w:rsid w:val="00DA503D"/>
    <w:rsid w:val="00DC353B"/>
    <w:rsid w:val="00DE0A3A"/>
    <w:rsid w:val="00DE1526"/>
    <w:rsid w:val="00DE2629"/>
    <w:rsid w:val="00DF5F90"/>
    <w:rsid w:val="00E12A45"/>
    <w:rsid w:val="00E21443"/>
    <w:rsid w:val="00E23705"/>
    <w:rsid w:val="00E30E33"/>
    <w:rsid w:val="00E41FEA"/>
    <w:rsid w:val="00E47C63"/>
    <w:rsid w:val="00E52B31"/>
    <w:rsid w:val="00E71F28"/>
    <w:rsid w:val="00E75666"/>
    <w:rsid w:val="00E84EA9"/>
    <w:rsid w:val="00E94E91"/>
    <w:rsid w:val="00E97AE7"/>
    <w:rsid w:val="00EC24A7"/>
    <w:rsid w:val="00EC2E47"/>
    <w:rsid w:val="00EC65A1"/>
    <w:rsid w:val="00ED1999"/>
    <w:rsid w:val="00ED41CC"/>
    <w:rsid w:val="00EE54A7"/>
    <w:rsid w:val="00F01D8C"/>
    <w:rsid w:val="00F23D72"/>
    <w:rsid w:val="00F262AC"/>
    <w:rsid w:val="00F30133"/>
    <w:rsid w:val="00F32EBF"/>
    <w:rsid w:val="00F526FA"/>
    <w:rsid w:val="00F56197"/>
    <w:rsid w:val="00F72911"/>
    <w:rsid w:val="00F73E7B"/>
    <w:rsid w:val="00F77300"/>
    <w:rsid w:val="00F80FFA"/>
    <w:rsid w:val="00F85F45"/>
    <w:rsid w:val="00FA784B"/>
    <w:rsid w:val="00FB1105"/>
    <w:rsid w:val="00FC4B50"/>
    <w:rsid w:val="00FD1FF4"/>
    <w:rsid w:val="00FD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3F890"/>
  <w15:docId w15:val="{C30F9039-A78E-4794-B54B-CC24EE71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668"/>
  </w:style>
  <w:style w:type="paragraph" w:styleId="1">
    <w:name w:val="heading 1"/>
    <w:aliases w:val="Таблица,Таблица 12"/>
    <w:basedOn w:val="a"/>
    <w:next w:val="a"/>
    <w:link w:val="10"/>
    <w:qFormat/>
    <w:rsid w:val="00527F49"/>
    <w:pPr>
      <w:keepNext/>
      <w:spacing w:after="0" w:line="240" w:lineRule="auto"/>
      <w:jc w:val="both"/>
      <w:outlineLvl w:val="0"/>
    </w:pPr>
    <w:rPr>
      <w:rFonts w:ascii="Times New Roman" w:eastAsiaTheme="majorEastAsia" w:hAnsi="Times New Roman" w:cstheme="majorBidi"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rsid w:val="00527F4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aliases w:val="Title"/>
    <w:basedOn w:val="a"/>
    <w:next w:val="a"/>
    <w:link w:val="30"/>
    <w:qFormat/>
    <w:rsid w:val="00527F4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5">
    <w:name w:val="heading 5"/>
    <w:aliases w:val="Обыкновенный"/>
    <w:basedOn w:val="a"/>
    <w:next w:val="a"/>
    <w:link w:val="50"/>
    <w:qFormat/>
    <w:rsid w:val="00527F4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7">
    <w:name w:val="heading 7"/>
    <w:aliases w:val="Обычный14"/>
    <w:basedOn w:val="a"/>
    <w:next w:val="a"/>
    <w:link w:val="70"/>
    <w:rsid w:val="00527F49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1EF"/>
  </w:style>
  <w:style w:type="paragraph" w:styleId="a5">
    <w:name w:val="footer"/>
    <w:basedOn w:val="a"/>
    <w:link w:val="a6"/>
    <w:uiPriority w:val="99"/>
    <w:unhideWhenUsed/>
    <w:rsid w:val="00582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1EF"/>
  </w:style>
  <w:style w:type="character" w:styleId="a7">
    <w:name w:val="page number"/>
    <w:basedOn w:val="a0"/>
    <w:uiPriority w:val="99"/>
    <w:rsid w:val="005821EF"/>
  </w:style>
  <w:style w:type="paragraph" w:styleId="a8">
    <w:name w:val="Balloon Text"/>
    <w:basedOn w:val="a"/>
    <w:link w:val="a9"/>
    <w:uiPriority w:val="99"/>
    <w:semiHidden/>
    <w:unhideWhenUsed/>
    <w:rsid w:val="00582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21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Таблица Знак,Таблица 12 Знак"/>
    <w:basedOn w:val="a0"/>
    <w:link w:val="1"/>
    <w:rsid w:val="00527F49"/>
    <w:rPr>
      <w:rFonts w:ascii="Times New Roman" w:eastAsiaTheme="majorEastAsia" w:hAnsi="Times New Roman" w:cstheme="majorBidi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27F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Title Знак"/>
    <w:basedOn w:val="a0"/>
    <w:link w:val="3"/>
    <w:rsid w:val="00527F49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50">
    <w:name w:val="Заголовок 5 Знак"/>
    <w:aliases w:val="Обыкновенный Знак"/>
    <w:basedOn w:val="a0"/>
    <w:link w:val="5"/>
    <w:rsid w:val="00527F4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70">
    <w:name w:val="Заголовок 7 Знак"/>
    <w:aliases w:val="Обычный14 Знак"/>
    <w:basedOn w:val="a0"/>
    <w:link w:val="7"/>
    <w:rsid w:val="00527F4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7F49"/>
  </w:style>
  <w:style w:type="paragraph" w:styleId="aa">
    <w:name w:val="No Spacing"/>
    <w:aliases w:val="ЗАГОЛОВОК"/>
    <w:uiPriority w:val="1"/>
    <w:rsid w:val="00527F49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aliases w:val="Справочно"/>
    <w:basedOn w:val="a"/>
    <w:link w:val="ac"/>
    <w:qFormat/>
    <w:rsid w:val="00527F49"/>
    <w:pPr>
      <w:spacing w:after="0" w:line="360" w:lineRule="auto"/>
      <w:ind w:firstLine="5220"/>
      <w:jc w:val="center"/>
    </w:pPr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character" w:customStyle="1" w:styleId="ac">
    <w:name w:val="Заголовок Знак"/>
    <w:aliases w:val="Справочно Знак"/>
    <w:basedOn w:val="a0"/>
    <w:link w:val="ab"/>
    <w:rsid w:val="00527F49"/>
    <w:rPr>
      <w:rFonts w:ascii="Times New Roman" w:eastAsiaTheme="majorEastAsia" w:hAnsi="Times New Roman" w:cstheme="majorBidi"/>
      <w:b/>
      <w:bCs/>
      <w:sz w:val="24"/>
      <w:szCs w:val="28"/>
      <w:lang w:eastAsia="ru-RU"/>
    </w:rPr>
  </w:style>
  <w:style w:type="paragraph" w:styleId="ad">
    <w:name w:val="Subtitle"/>
    <w:basedOn w:val="a"/>
    <w:link w:val="ae"/>
    <w:rsid w:val="00527F49"/>
    <w:pPr>
      <w:spacing w:after="0" w:line="240" w:lineRule="auto"/>
      <w:ind w:firstLine="4845"/>
      <w:jc w:val="center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e">
    <w:name w:val="Подзаголовок Знак"/>
    <w:basedOn w:val="a0"/>
    <w:link w:val="ad"/>
    <w:rsid w:val="00527F49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">
    <w:name w:val="Emphasis"/>
    <w:aliases w:val="Обычный1"/>
    <w:basedOn w:val="a0"/>
    <w:rsid w:val="00527F49"/>
    <w:rPr>
      <w:rFonts w:ascii="Times New Roman" w:hAnsi="Times New Roman"/>
      <w:i w:val="0"/>
      <w:iCs/>
      <w:sz w:val="28"/>
    </w:rPr>
  </w:style>
  <w:style w:type="paragraph" w:customStyle="1" w:styleId="21">
    <w:name w:val="Обычный2"/>
    <w:rsid w:val="00527F49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Body Text Indent"/>
    <w:basedOn w:val="a"/>
    <w:link w:val="af1"/>
    <w:rsid w:val="00527F4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27F49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Default">
    <w:name w:val="Default"/>
    <w:rsid w:val="00527F4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527F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rsid w:val="00527F4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rsid w:val="0052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rsid w:val="00527F49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527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rsid w:val="00527F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527F4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527F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27F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a">
    <w:name w:val="Revision"/>
    <w:hidden/>
    <w:uiPriority w:val="99"/>
    <w:semiHidden/>
    <w:rsid w:val="00527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E1806"/>
    <w:rPr>
      <w:color w:val="605E5C"/>
      <w:shd w:val="clear" w:color="auto" w:fill="E1DFDD"/>
    </w:rPr>
  </w:style>
  <w:style w:type="paragraph" w:customStyle="1" w:styleId="s">
    <w:name w:val="s"/>
    <w:basedOn w:val="a"/>
    <w:rsid w:val="006E1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7F57E-4C54-4873-8107-E3E19224B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minsvyaz</Company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Шихов Ильяс Низамутдинович</cp:lastModifiedBy>
  <cp:revision>3</cp:revision>
  <cp:lastPrinted>2025-03-31T17:22:00Z</cp:lastPrinted>
  <dcterms:created xsi:type="dcterms:W3CDTF">2026-04-20T16:18:00Z</dcterms:created>
  <dcterms:modified xsi:type="dcterms:W3CDTF">2026-04-23T08:19:00Z</dcterms:modified>
</cp:coreProperties>
</file>