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80D2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</w:p>
    <w:p w14:paraId="118ADB7F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17135D7F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5CF69A1E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7B834796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765E4BC3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1A8D64DD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3D6330DA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2155E860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77C061CB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2A74AE6B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59541A82" w14:textId="77777777" w:rsidR="00CD6B9A" w:rsidRPr="00564CAE" w:rsidRDefault="00CD6B9A" w:rsidP="00CD6B9A">
      <w:pPr>
        <w:widowControl w:val="0"/>
        <w:jc w:val="center"/>
        <w:rPr>
          <w:b/>
          <w:sz w:val="28"/>
          <w:szCs w:val="28"/>
        </w:rPr>
      </w:pPr>
    </w:p>
    <w:p w14:paraId="0A89CCB0" w14:textId="77777777" w:rsidR="00CD6B9A" w:rsidRPr="00564CAE" w:rsidRDefault="00CD6B9A" w:rsidP="00CD6B9A">
      <w:pPr>
        <w:widowControl w:val="0"/>
        <w:spacing w:line="480" w:lineRule="auto"/>
        <w:jc w:val="center"/>
        <w:rPr>
          <w:b/>
          <w:sz w:val="28"/>
          <w:szCs w:val="28"/>
        </w:rPr>
      </w:pPr>
    </w:p>
    <w:p w14:paraId="637E3F25" w14:textId="77777777" w:rsidR="00CD6B9A" w:rsidRPr="00001DB6" w:rsidRDefault="00CD6B9A" w:rsidP="00CD6B9A">
      <w:pPr>
        <w:widowControl w:val="0"/>
        <w:jc w:val="center"/>
        <w:rPr>
          <w:b/>
          <w:sz w:val="28"/>
          <w:szCs w:val="28"/>
        </w:rPr>
      </w:pPr>
      <w:r w:rsidRPr="00001DB6">
        <w:rPr>
          <w:b/>
          <w:sz w:val="28"/>
          <w:szCs w:val="28"/>
        </w:rPr>
        <w:t>Об утверждении Административного регламента</w:t>
      </w:r>
    </w:p>
    <w:p w14:paraId="7D496C05" w14:textId="77777777" w:rsidR="00CD6B9A" w:rsidRPr="00564CAE" w:rsidRDefault="00CD6B9A" w:rsidP="00B7065C">
      <w:pPr>
        <w:widowControl w:val="0"/>
        <w:jc w:val="center"/>
        <w:rPr>
          <w:b/>
          <w:sz w:val="28"/>
          <w:szCs w:val="28"/>
        </w:rPr>
      </w:pPr>
      <w:r w:rsidRPr="00001DB6">
        <w:rPr>
          <w:b/>
          <w:sz w:val="28"/>
          <w:szCs w:val="28"/>
        </w:rPr>
        <w:t xml:space="preserve">Министерства науки и высшего образования Российской Федерации </w:t>
      </w:r>
      <w:r w:rsidR="00F50D97">
        <w:rPr>
          <w:b/>
          <w:sz w:val="28"/>
          <w:szCs w:val="28"/>
        </w:rPr>
        <w:br/>
      </w:r>
      <w:r w:rsidRPr="00001DB6">
        <w:rPr>
          <w:b/>
          <w:sz w:val="28"/>
          <w:szCs w:val="28"/>
        </w:rPr>
        <w:t>по предоставлению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04C1E625" w14:textId="77777777" w:rsidR="00CD6B9A" w:rsidRDefault="00CD6B9A" w:rsidP="000D7B7C">
      <w:pPr>
        <w:widowControl w:val="0"/>
        <w:jc w:val="center"/>
        <w:rPr>
          <w:b/>
          <w:sz w:val="28"/>
          <w:szCs w:val="28"/>
        </w:rPr>
      </w:pPr>
    </w:p>
    <w:p w14:paraId="1DA6C354" w14:textId="77777777" w:rsidR="00AC3501" w:rsidRPr="00564CAE" w:rsidRDefault="00AC3501" w:rsidP="000D7B7C">
      <w:pPr>
        <w:widowControl w:val="0"/>
        <w:jc w:val="center"/>
        <w:rPr>
          <w:b/>
          <w:sz w:val="28"/>
          <w:szCs w:val="28"/>
        </w:rPr>
      </w:pPr>
    </w:p>
    <w:p w14:paraId="21A03599" w14:textId="4DEDC6FD" w:rsidR="00CD6B9A" w:rsidRPr="00A716BF" w:rsidRDefault="00CD6B9A" w:rsidP="00AC3501">
      <w:pPr>
        <w:pStyle w:val="a7"/>
        <w:widowControl w:val="0"/>
        <w:tabs>
          <w:tab w:val="left" w:pos="0"/>
        </w:tabs>
        <w:spacing w:line="312" w:lineRule="auto"/>
        <w:ind w:left="0" w:firstLine="709"/>
        <w:contextualSpacing w:val="0"/>
        <w:jc w:val="both"/>
        <w:rPr>
          <w:spacing w:val="4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2.1 статьи 31.4 Федерального закона </w:t>
      </w:r>
      <w:r>
        <w:rPr>
          <w:sz w:val="28"/>
          <w:szCs w:val="28"/>
        </w:rPr>
        <w:br/>
        <w:t xml:space="preserve">от 12 января 1996 г. № 7-ФЗ «О некоммерческих организациях», </w:t>
      </w:r>
      <w:r w:rsidR="00F50D97">
        <w:rPr>
          <w:sz w:val="28"/>
          <w:szCs w:val="28"/>
        </w:rPr>
        <w:br/>
      </w:r>
      <w:r w:rsidR="00F50D97" w:rsidRPr="00F50D97">
        <w:rPr>
          <w:sz w:val="28"/>
          <w:szCs w:val="28"/>
        </w:rPr>
        <w:t>пунктами 5 и 6 Правил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</w:t>
      </w:r>
      <w:r w:rsidR="00522254">
        <w:rPr>
          <w:sz w:val="28"/>
          <w:szCs w:val="28"/>
        </w:rPr>
        <w:t xml:space="preserve"> января </w:t>
      </w:r>
      <w:r w:rsidR="00F50D97" w:rsidRPr="00F50D97">
        <w:rPr>
          <w:sz w:val="28"/>
          <w:szCs w:val="28"/>
        </w:rPr>
        <w:t>2017</w:t>
      </w:r>
      <w:r w:rsidR="00522254">
        <w:rPr>
          <w:sz w:val="28"/>
          <w:szCs w:val="28"/>
        </w:rPr>
        <w:t xml:space="preserve"> г. №</w:t>
      </w:r>
      <w:r w:rsidR="00F50D97" w:rsidRPr="00F50D97">
        <w:rPr>
          <w:sz w:val="28"/>
          <w:szCs w:val="28"/>
        </w:rPr>
        <w:t xml:space="preserve"> 89 (далее </w:t>
      </w:r>
      <w:r w:rsidR="00522254">
        <w:rPr>
          <w:sz w:val="28"/>
          <w:szCs w:val="28"/>
        </w:rPr>
        <w:t xml:space="preserve">– </w:t>
      </w:r>
      <w:r w:rsidR="00F50D97" w:rsidRPr="00F50D97">
        <w:rPr>
          <w:sz w:val="28"/>
          <w:szCs w:val="28"/>
        </w:rPr>
        <w:t>Правила принятия решения),</w:t>
      </w:r>
      <w:r w:rsidR="00522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пунктами </w:t>
      </w:r>
      <w:r w:rsidR="00267ECE">
        <w:rPr>
          <w:sz w:val="28"/>
          <w:szCs w:val="28"/>
        </w:rPr>
        <w:t xml:space="preserve">4, 5, </w:t>
      </w:r>
      <w:r>
        <w:rPr>
          <w:sz w:val="28"/>
          <w:szCs w:val="28"/>
        </w:rPr>
        <w:t xml:space="preserve">15, 20 и 21 </w:t>
      </w:r>
      <w:r w:rsidR="00E05A56" w:rsidRPr="00E05A56">
        <w:rPr>
          <w:sz w:val="28"/>
          <w:szCs w:val="28"/>
        </w:rPr>
        <w:t>перечня органов, осуществляющих оценку качества оказания общественно полезных услуг, согласно</w:t>
      </w:r>
      <w:r w:rsidR="00E05A5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E05A56">
        <w:rPr>
          <w:sz w:val="28"/>
          <w:szCs w:val="28"/>
        </w:rPr>
        <w:t>ю</w:t>
      </w:r>
      <w:r>
        <w:rPr>
          <w:sz w:val="28"/>
          <w:szCs w:val="28"/>
        </w:rPr>
        <w:t xml:space="preserve"> № 3 к Правилам принятия решения,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 w:rsidR="00B7065C">
        <w:rPr>
          <w:sz w:val="28"/>
          <w:szCs w:val="28"/>
        </w:rPr>
        <w:br/>
      </w:r>
      <w:r>
        <w:rPr>
          <w:sz w:val="28"/>
          <w:szCs w:val="28"/>
        </w:rPr>
        <w:t xml:space="preserve">от 20 июля 2021 г. № 1228, </w:t>
      </w:r>
      <w:r w:rsidRPr="00A716BF">
        <w:rPr>
          <w:spacing w:val="40"/>
          <w:sz w:val="28"/>
          <w:szCs w:val="28"/>
        </w:rPr>
        <w:t>приказываю:</w:t>
      </w:r>
    </w:p>
    <w:p w14:paraId="1A34FE62" w14:textId="2AACCC33" w:rsidR="00CD6B9A" w:rsidRDefault="00CD6B9A" w:rsidP="00AC3501">
      <w:pPr>
        <w:pStyle w:val="a7"/>
        <w:widowControl w:val="0"/>
        <w:numPr>
          <w:ilvl w:val="0"/>
          <w:numId w:val="42"/>
        </w:numPr>
        <w:tabs>
          <w:tab w:val="left" w:pos="0"/>
        </w:tabs>
        <w:spacing w:line="312" w:lineRule="auto"/>
        <w:ind w:left="0" w:firstLine="709"/>
        <w:contextualSpacing w:val="0"/>
        <w:jc w:val="both"/>
        <w:rPr>
          <w:sz w:val="28"/>
          <w:szCs w:val="28"/>
        </w:rPr>
      </w:pPr>
      <w:r w:rsidRPr="00493835">
        <w:rPr>
          <w:sz w:val="28"/>
          <w:szCs w:val="28"/>
        </w:rPr>
        <w:t xml:space="preserve">Утвердить Административный </w:t>
      </w:r>
      <w:hyperlink r:id="rId8" w:history="1">
        <w:r w:rsidRPr="00493835">
          <w:rPr>
            <w:sz w:val="28"/>
            <w:szCs w:val="28"/>
          </w:rPr>
          <w:t>регламент</w:t>
        </w:r>
      </w:hyperlink>
      <w:r w:rsidRPr="00493835">
        <w:rPr>
          <w:sz w:val="28"/>
          <w:szCs w:val="28"/>
        </w:rPr>
        <w:t xml:space="preserve"> </w:t>
      </w:r>
      <w:r w:rsidRPr="00493835">
        <w:rPr>
          <w:noProof/>
          <w:sz w:val="28"/>
          <w:szCs w:val="28"/>
        </w:rPr>
        <w:t xml:space="preserve">Министерства науки </w:t>
      </w:r>
      <w:r w:rsidR="00B7065C">
        <w:rPr>
          <w:noProof/>
          <w:sz w:val="28"/>
          <w:szCs w:val="28"/>
        </w:rPr>
        <w:br/>
      </w:r>
      <w:r w:rsidRPr="00493835">
        <w:rPr>
          <w:noProof/>
          <w:sz w:val="28"/>
          <w:szCs w:val="28"/>
        </w:rPr>
        <w:t>и высшего образования Российской Федерации</w:t>
      </w:r>
      <w:r w:rsidRPr="00493835">
        <w:rPr>
          <w:sz w:val="28"/>
          <w:szCs w:val="28"/>
        </w:rPr>
        <w:t xml:space="preserve"> по предоставлению государственной услуги «</w:t>
      </w:r>
      <w:r w:rsidRPr="00493835">
        <w:rPr>
          <w:noProof/>
          <w:sz w:val="28"/>
          <w:szCs w:val="28"/>
        </w:rPr>
        <w:t>Оценка качества оказания социально ориентированн</w:t>
      </w:r>
      <w:r w:rsidR="00B7065C">
        <w:rPr>
          <w:noProof/>
          <w:sz w:val="28"/>
          <w:szCs w:val="28"/>
        </w:rPr>
        <w:t>ой</w:t>
      </w:r>
      <w:r w:rsidRPr="00493835">
        <w:rPr>
          <w:noProof/>
          <w:sz w:val="28"/>
          <w:szCs w:val="28"/>
        </w:rPr>
        <w:t xml:space="preserve"> некоммерческ</w:t>
      </w:r>
      <w:r w:rsidR="00B7065C">
        <w:rPr>
          <w:noProof/>
          <w:sz w:val="28"/>
          <w:szCs w:val="28"/>
        </w:rPr>
        <w:t>ой</w:t>
      </w:r>
      <w:r w:rsidRPr="00493835">
        <w:rPr>
          <w:noProof/>
          <w:sz w:val="28"/>
          <w:szCs w:val="28"/>
        </w:rPr>
        <w:t xml:space="preserve"> организаци</w:t>
      </w:r>
      <w:r w:rsidR="00B7065C">
        <w:rPr>
          <w:noProof/>
          <w:sz w:val="28"/>
          <w:szCs w:val="28"/>
        </w:rPr>
        <w:t>ей</w:t>
      </w:r>
      <w:r w:rsidRPr="00493835">
        <w:rPr>
          <w:noProof/>
          <w:sz w:val="28"/>
          <w:szCs w:val="28"/>
        </w:rPr>
        <w:t xml:space="preserve"> общественно полезных услуг»</w:t>
      </w:r>
      <w:r w:rsidR="00B7065C" w:rsidRPr="00B7065C">
        <w:rPr>
          <w:sz w:val="28"/>
          <w:szCs w:val="28"/>
        </w:rPr>
        <w:t xml:space="preserve"> </w:t>
      </w:r>
      <w:r w:rsidR="00B7065C" w:rsidRPr="00B7065C">
        <w:rPr>
          <w:noProof/>
          <w:sz w:val="28"/>
          <w:szCs w:val="28"/>
        </w:rPr>
        <w:t xml:space="preserve">согласно приложению № </w:t>
      </w:r>
      <w:r w:rsidR="00B7065C">
        <w:rPr>
          <w:noProof/>
          <w:sz w:val="28"/>
          <w:szCs w:val="28"/>
        </w:rPr>
        <w:t>1</w:t>
      </w:r>
      <w:r w:rsidR="00B7065C" w:rsidRPr="00B7065C">
        <w:rPr>
          <w:noProof/>
          <w:sz w:val="28"/>
          <w:szCs w:val="28"/>
        </w:rPr>
        <w:t xml:space="preserve"> к настоящему приказу</w:t>
      </w:r>
      <w:r w:rsidRPr="00564CAE">
        <w:rPr>
          <w:sz w:val="28"/>
          <w:szCs w:val="28"/>
        </w:rPr>
        <w:t>.</w:t>
      </w:r>
    </w:p>
    <w:p w14:paraId="7E0FBA3B" w14:textId="28479110" w:rsidR="00CD6B9A" w:rsidRDefault="00CD6B9A" w:rsidP="00267ECE">
      <w:pPr>
        <w:pStyle w:val="a7"/>
        <w:widowControl w:val="0"/>
        <w:numPr>
          <w:ilvl w:val="0"/>
          <w:numId w:val="42"/>
        </w:numPr>
        <w:tabs>
          <w:tab w:val="left" w:pos="0"/>
        </w:tabs>
        <w:spacing w:line="312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приказы Министерства науки и высшего </w:t>
      </w:r>
      <w:r>
        <w:rPr>
          <w:sz w:val="28"/>
          <w:szCs w:val="28"/>
        </w:rPr>
        <w:lastRenderedPageBreak/>
        <w:t>образования Российской Федерации</w:t>
      </w:r>
      <w:r w:rsidR="00B7065C" w:rsidRPr="00B7065C">
        <w:rPr>
          <w:color w:val="auto"/>
          <w:sz w:val="28"/>
          <w:szCs w:val="28"/>
        </w:rPr>
        <w:t xml:space="preserve"> </w:t>
      </w:r>
      <w:r w:rsidR="00B7065C" w:rsidRPr="00B7065C">
        <w:rPr>
          <w:sz w:val="28"/>
          <w:szCs w:val="28"/>
        </w:rPr>
        <w:t xml:space="preserve">по перечню согласно приложению № </w:t>
      </w:r>
      <w:r w:rsidR="00B7065C">
        <w:rPr>
          <w:sz w:val="28"/>
          <w:szCs w:val="28"/>
        </w:rPr>
        <w:t>2</w:t>
      </w:r>
      <w:r w:rsidR="00B7065C" w:rsidRPr="00B7065C">
        <w:rPr>
          <w:sz w:val="28"/>
          <w:szCs w:val="28"/>
        </w:rPr>
        <w:t xml:space="preserve"> </w:t>
      </w:r>
      <w:r w:rsidR="00B7065C">
        <w:rPr>
          <w:sz w:val="28"/>
          <w:szCs w:val="28"/>
        </w:rPr>
        <w:br/>
      </w:r>
      <w:r w:rsidR="00B7065C" w:rsidRPr="00B7065C">
        <w:rPr>
          <w:sz w:val="28"/>
          <w:szCs w:val="28"/>
        </w:rPr>
        <w:t>к настоящему приказу</w:t>
      </w:r>
      <w:r w:rsidR="00B7065C">
        <w:rPr>
          <w:sz w:val="28"/>
          <w:szCs w:val="28"/>
        </w:rPr>
        <w:t>.</w:t>
      </w:r>
    </w:p>
    <w:p w14:paraId="31D22A58" w14:textId="77777777" w:rsidR="00CD6B9A" w:rsidRDefault="00CD6B9A" w:rsidP="000D7B7C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</w:p>
    <w:p w14:paraId="66AF49DC" w14:textId="77777777" w:rsidR="00CD6B9A" w:rsidRDefault="00CD6B9A" w:rsidP="00CD6B9A">
      <w:pPr>
        <w:widowControl w:val="0"/>
        <w:tabs>
          <w:tab w:val="left" w:pos="993"/>
          <w:tab w:val="left" w:pos="7938"/>
        </w:tabs>
        <w:rPr>
          <w:sz w:val="28"/>
          <w:szCs w:val="28"/>
        </w:rPr>
      </w:pPr>
    </w:p>
    <w:p w14:paraId="6DB1593B" w14:textId="77777777" w:rsidR="00CD6B9A" w:rsidRDefault="00CD6B9A" w:rsidP="00CD6B9A">
      <w:pPr>
        <w:widowControl w:val="0"/>
        <w:tabs>
          <w:tab w:val="left" w:pos="993"/>
          <w:tab w:val="left" w:pos="7938"/>
        </w:tabs>
        <w:rPr>
          <w:sz w:val="28"/>
          <w:szCs w:val="28"/>
        </w:rPr>
      </w:pPr>
    </w:p>
    <w:p w14:paraId="47B9243E" w14:textId="77777777" w:rsidR="00CD6B9A" w:rsidRDefault="00CD6B9A" w:rsidP="00CD6B9A">
      <w:pPr>
        <w:widowControl w:val="0"/>
        <w:tabs>
          <w:tab w:val="left" w:pos="993"/>
          <w:tab w:val="left" w:pos="7938"/>
        </w:tabs>
        <w:rPr>
          <w:sz w:val="28"/>
          <w:szCs w:val="28"/>
        </w:rPr>
      </w:pPr>
      <w:r w:rsidRPr="00564CAE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564CAE">
        <w:rPr>
          <w:sz w:val="28"/>
          <w:szCs w:val="28"/>
        </w:rPr>
        <w:t>В.Н. Фальков</w:t>
      </w:r>
    </w:p>
    <w:p w14:paraId="24B04973" w14:textId="77777777" w:rsidR="00CD6B9A" w:rsidRDefault="00CD6B9A" w:rsidP="009E15DB">
      <w:pPr>
        <w:widowControl w:val="0"/>
        <w:tabs>
          <w:tab w:val="left" w:pos="993"/>
          <w:tab w:val="left" w:pos="7938"/>
        </w:tabs>
        <w:spacing w:after="120"/>
        <w:ind w:left="5103"/>
        <w:jc w:val="center"/>
        <w:rPr>
          <w:sz w:val="28"/>
          <w:szCs w:val="28"/>
        </w:rPr>
        <w:sectPr w:rsidR="00CD6B9A" w:rsidSect="005F0A22">
          <w:headerReference w:type="default" r:id="rId9"/>
          <w:pgSz w:w="1190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19FE7BF9" w14:textId="10CF6C68" w:rsidR="009E15DB" w:rsidRPr="00707809" w:rsidRDefault="00B7065C" w:rsidP="009E15DB">
      <w:pPr>
        <w:widowControl w:val="0"/>
        <w:tabs>
          <w:tab w:val="left" w:pos="993"/>
          <w:tab w:val="left" w:pos="7938"/>
        </w:tabs>
        <w:spacing w:after="12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52E6C5F7" w14:textId="007E91ED" w:rsidR="009E15DB" w:rsidRPr="00707809" w:rsidRDefault="00B7065C" w:rsidP="009E15DB">
      <w:pPr>
        <w:widowControl w:val="0"/>
        <w:tabs>
          <w:tab w:val="left" w:pos="993"/>
          <w:tab w:val="left" w:pos="7938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E15DB" w:rsidRPr="00707809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9E15DB" w:rsidRPr="00707809">
        <w:rPr>
          <w:sz w:val="28"/>
          <w:szCs w:val="28"/>
        </w:rPr>
        <w:t xml:space="preserve"> Министерства науки </w:t>
      </w:r>
      <w:r w:rsidR="009E15DB" w:rsidRPr="00707809">
        <w:rPr>
          <w:sz w:val="28"/>
          <w:szCs w:val="28"/>
        </w:rPr>
        <w:br/>
        <w:t>и высшего образования</w:t>
      </w:r>
      <w:r w:rsidR="009E15DB" w:rsidRPr="00707809">
        <w:rPr>
          <w:sz w:val="28"/>
          <w:szCs w:val="28"/>
        </w:rPr>
        <w:br/>
        <w:t>Российской Федерации</w:t>
      </w:r>
    </w:p>
    <w:p w14:paraId="7A456BA5" w14:textId="77777777" w:rsidR="009E15DB" w:rsidRPr="00707809" w:rsidRDefault="009E15DB" w:rsidP="009E15DB">
      <w:pPr>
        <w:widowControl w:val="0"/>
        <w:tabs>
          <w:tab w:val="left" w:pos="993"/>
          <w:tab w:val="left" w:pos="7938"/>
        </w:tabs>
        <w:ind w:left="5103"/>
        <w:jc w:val="center"/>
        <w:rPr>
          <w:sz w:val="28"/>
          <w:szCs w:val="28"/>
        </w:rPr>
      </w:pPr>
      <w:r w:rsidRPr="00707809">
        <w:rPr>
          <w:sz w:val="28"/>
          <w:szCs w:val="28"/>
        </w:rPr>
        <w:t>от «___» _______ 202</w:t>
      </w:r>
      <w:r>
        <w:rPr>
          <w:sz w:val="28"/>
          <w:szCs w:val="28"/>
        </w:rPr>
        <w:t>6</w:t>
      </w:r>
      <w:r w:rsidRPr="00707809">
        <w:rPr>
          <w:sz w:val="28"/>
          <w:szCs w:val="28"/>
        </w:rPr>
        <w:t xml:space="preserve"> г. № ____</w:t>
      </w:r>
    </w:p>
    <w:p w14:paraId="543F8DC1" w14:textId="77777777" w:rsidR="007A4E69" w:rsidRDefault="007A4E69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252E05D9" w14:textId="77777777" w:rsidR="00B7065C" w:rsidRPr="000B282D" w:rsidRDefault="00B7065C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14:paraId="71A31C69" w14:textId="77777777" w:rsidR="007A4E69" w:rsidRPr="005F0A22" w:rsidRDefault="009E15DB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F0A22">
        <w:rPr>
          <w:b/>
          <w:iCs/>
          <w:color w:val="auto"/>
          <w:sz w:val="28"/>
        </w:rPr>
        <w:t>АДМИНИСТРАТИВНЫЙ РЕГЛАМЕНТ</w:t>
      </w:r>
    </w:p>
    <w:p w14:paraId="1985EC65" w14:textId="77777777" w:rsidR="007A4E69" w:rsidRPr="005F0A22" w:rsidRDefault="000B282D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F0A22">
        <w:rPr>
          <w:b/>
          <w:bCs/>
          <w:color w:val="auto"/>
          <w:sz w:val="28"/>
          <w:szCs w:val="28"/>
        </w:rPr>
        <w:t>Министерства науки и высшего образования Российской Федерации</w:t>
      </w:r>
      <w:r w:rsidRPr="005F0A22">
        <w:rPr>
          <w:b/>
          <w:iCs/>
          <w:color w:val="auto"/>
          <w:sz w:val="28"/>
        </w:rPr>
        <w:t xml:space="preserve"> </w:t>
      </w:r>
      <w:r w:rsidRPr="005F0A22">
        <w:rPr>
          <w:b/>
          <w:iCs/>
          <w:color w:val="auto"/>
          <w:sz w:val="28"/>
        </w:rPr>
        <w:br/>
        <w:t>по предоставлению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41CAA918" w14:textId="77777777" w:rsidR="007A4E69" w:rsidRPr="005F0A22" w:rsidRDefault="007A4E69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14:paraId="16C5E5B9" w14:textId="77777777" w:rsidR="007A4E69" w:rsidRPr="005F0A22" w:rsidRDefault="000B282D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5F0A22">
        <w:rPr>
          <w:b/>
          <w:iCs/>
          <w:color w:val="auto"/>
          <w:sz w:val="28"/>
        </w:rPr>
        <w:t>I. Общие положения</w:t>
      </w:r>
    </w:p>
    <w:p w14:paraId="410AA22E" w14:textId="77777777" w:rsidR="007A4E69" w:rsidRPr="005F0A22" w:rsidRDefault="007A4E69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14:paraId="4FFC8C7C" w14:textId="77777777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Настоящий Административный регламент устанавливает порядок </w:t>
      </w:r>
      <w:r w:rsidRPr="005F0A22">
        <w:rPr>
          <w:iCs/>
          <w:color w:val="auto"/>
          <w:sz w:val="28"/>
        </w:rPr>
        <w:br/>
        <w:t>и стандарт предоставления государственной услуги «Оценка качества оказания социально ориентированной некоммерческой организац</w:t>
      </w:r>
      <w:r w:rsidR="00F67620">
        <w:rPr>
          <w:iCs/>
          <w:color w:val="auto"/>
          <w:sz w:val="28"/>
        </w:rPr>
        <w:t>ией общественно полезных услуг».</w:t>
      </w:r>
    </w:p>
    <w:p w14:paraId="26A65FB8" w14:textId="063124D3" w:rsidR="000B282D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В соответствии с приложением № 3 к Правилам принятия решения </w:t>
      </w:r>
      <w:r w:rsidRPr="005F0A22">
        <w:rPr>
          <w:iCs/>
          <w:color w:val="auto"/>
          <w:sz w:val="28"/>
        </w:rPr>
        <w:br/>
        <w:t>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г. № 89</w:t>
      </w:r>
      <w:r w:rsidR="00243A1F">
        <w:rPr>
          <w:iCs/>
          <w:color w:val="auto"/>
          <w:sz w:val="28"/>
        </w:rPr>
        <w:t xml:space="preserve"> </w:t>
      </w:r>
      <w:r w:rsidR="00243A1F">
        <w:rPr>
          <w:iCs/>
          <w:color w:val="auto"/>
          <w:sz w:val="28"/>
        </w:rPr>
        <w:br/>
        <w:t>(далее – Правила принятия решения)</w:t>
      </w:r>
      <w:r w:rsidRPr="005F0A22">
        <w:rPr>
          <w:iCs/>
          <w:color w:val="auto"/>
          <w:sz w:val="28"/>
        </w:rPr>
        <w:t>, общественно полезными услугами являются:</w:t>
      </w:r>
    </w:p>
    <w:p w14:paraId="57B2D42F" w14:textId="422288FC" w:rsidR="000B282D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в сфере дополнительного образования сотрудников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и добровольцев социально ориентированных некоммерческих организаций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организациями;</w:t>
      </w:r>
    </w:p>
    <w:p w14:paraId="0282EDB6" w14:textId="518E3DF5" w:rsidR="000B282D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по сбору, обобщению и анализу информации о качестве </w:t>
      </w:r>
      <w:r w:rsidR="00AC3501" w:rsidRPr="00AC3501">
        <w:rPr>
          <w:iCs/>
          <w:color w:val="auto"/>
          <w:sz w:val="28"/>
        </w:rPr>
        <w:t xml:space="preserve">оказания услуг организациями, осуществляющими образовательную деятельность, осуществляемые организацией-оператором в соответствии с Федеральным </w:t>
      </w:r>
      <w:r w:rsidR="00AC3501">
        <w:rPr>
          <w:iCs/>
          <w:color w:val="auto"/>
          <w:sz w:val="28"/>
        </w:rPr>
        <w:t xml:space="preserve">законом </w:t>
      </w:r>
      <w:r w:rsidR="007829BB" w:rsidRPr="007829BB">
        <w:rPr>
          <w:iCs/>
          <w:color w:val="auto"/>
          <w:sz w:val="28"/>
        </w:rPr>
        <w:t>от 21</w:t>
      </w:r>
      <w:r w:rsidR="007829BB">
        <w:rPr>
          <w:iCs/>
          <w:color w:val="auto"/>
          <w:sz w:val="28"/>
        </w:rPr>
        <w:t xml:space="preserve"> июля </w:t>
      </w:r>
      <w:r w:rsidR="007829BB" w:rsidRPr="007829BB">
        <w:rPr>
          <w:iCs/>
          <w:color w:val="auto"/>
          <w:sz w:val="28"/>
        </w:rPr>
        <w:t>2014</w:t>
      </w:r>
      <w:r w:rsidR="007829BB">
        <w:rPr>
          <w:iCs/>
          <w:color w:val="auto"/>
          <w:sz w:val="28"/>
        </w:rPr>
        <w:t xml:space="preserve"> г. №</w:t>
      </w:r>
      <w:r w:rsidR="007829BB" w:rsidRPr="007829BB">
        <w:rPr>
          <w:iCs/>
          <w:color w:val="auto"/>
          <w:sz w:val="28"/>
        </w:rPr>
        <w:t xml:space="preserve"> 256-ФЗ </w:t>
      </w:r>
      <w:r w:rsidR="00AC3501">
        <w:rPr>
          <w:iCs/>
          <w:color w:val="auto"/>
          <w:sz w:val="28"/>
        </w:rPr>
        <w:t>«</w:t>
      </w:r>
      <w:r w:rsidR="00AC3501" w:rsidRPr="00AC3501">
        <w:rPr>
          <w:iCs/>
          <w:color w:val="auto"/>
          <w:sz w:val="28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</w:t>
      </w:r>
      <w:r w:rsidR="00853118">
        <w:rPr>
          <w:iCs/>
          <w:color w:val="auto"/>
          <w:sz w:val="28"/>
        </w:rPr>
        <w:t xml:space="preserve"> </w:t>
      </w:r>
      <w:r w:rsidR="00AC3501" w:rsidRPr="00AC3501">
        <w:rPr>
          <w:iCs/>
          <w:color w:val="auto"/>
          <w:sz w:val="28"/>
        </w:rPr>
        <w:t>и образования</w:t>
      </w:r>
      <w:r w:rsidR="00AC3501">
        <w:rPr>
          <w:iCs/>
          <w:color w:val="auto"/>
          <w:sz w:val="28"/>
        </w:rPr>
        <w:t>»</w:t>
      </w:r>
      <w:r w:rsidR="00AC3501" w:rsidRPr="00AC3501">
        <w:rPr>
          <w:iCs/>
          <w:color w:val="auto"/>
          <w:sz w:val="28"/>
        </w:rPr>
        <w:t xml:space="preserve"> </w:t>
      </w:r>
      <w:r w:rsidR="00853118">
        <w:rPr>
          <w:iCs/>
          <w:color w:val="auto"/>
          <w:sz w:val="28"/>
        </w:rPr>
        <w:br/>
      </w:r>
      <w:r w:rsidR="00AC3501" w:rsidRPr="00AC3501">
        <w:rPr>
          <w:iCs/>
          <w:color w:val="auto"/>
          <w:sz w:val="28"/>
        </w:rPr>
        <w:t xml:space="preserve">в части популяризации системы независимой оценки качества оказания услуг </w:t>
      </w:r>
      <w:r w:rsidR="00AC3501" w:rsidRPr="00AC3501">
        <w:rPr>
          <w:iCs/>
          <w:color w:val="auto"/>
          <w:sz w:val="28"/>
        </w:rPr>
        <w:lastRenderedPageBreak/>
        <w:t xml:space="preserve">организациями в сфере образования и возможности участия </w:t>
      </w:r>
      <w:r w:rsidR="000D7B7C">
        <w:rPr>
          <w:iCs/>
          <w:color w:val="auto"/>
          <w:sz w:val="28"/>
        </w:rPr>
        <w:br/>
      </w:r>
      <w:r w:rsidR="00AC3501" w:rsidRPr="00AC3501">
        <w:rPr>
          <w:iCs/>
          <w:color w:val="auto"/>
          <w:sz w:val="28"/>
        </w:rPr>
        <w:t>в ней потребителей услуг, вовлечение граждан в независимую оценку</w:t>
      </w:r>
      <w:r w:rsidRPr="005F0A22">
        <w:rPr>
          <w:iCs/>
          <w:color w:val="auto"/>
          <w:sz w:val="28"/>
        </w:rPr>
        <w:t>;</w:t>
      </w:r>
    </w:p>
    <w:p w14:paraId="73E62266" w14:textId="6149300B" w:rsidR="000B282D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в сфере дополнительного образования, обеспечивающие решение задач сохранения и защиты самобытности, культуры, языков </w:t>
      </w:r>
      <w:r w:rsidRPr="005F0A22">
        <w:rPr>
          <w:iCs/>
          <w:color w:val="auto"/>
          <w:sz w:val="28"/>
        </w:rPr>
        <w:br/>
        <w:t xml:space="preserve">и традиций народов Российской Федерации (ознакомление граждан </w:t>
      </w:r>
      <w:r w:rsidRPr="005F0A22">
        <w:rPr>
          <w:iCs/>
          <w:color w:val="auto"/>
          <w:sz w:val="28"/>
        </w:rPr>
        <w:br/>
        <w:t>с культурой и традициями народов, н</w:t>
      </w:r>
      <w:r w:rsidR="009E15DB" w:rsidRPr="005F0A22">
        <w:rPr>
          <w:iCs/>
          <w:color w:val="auto"/>
          <w:sz w:val="28"/>
        </w:rPr>
        <w:t>аселяющих Российскую Федерацию);</w:t>
      </w:r>
    </w:p>
    <w:p w14:paraId="5EC2A79B" w14:textId="4FC50065" w:rsidR="009E15DB" w:rsidRPr="005F0A22" w:rsidRDefault="009E15DB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</w:t>
      </w:r>
      <w:r w:rsidR="00BB4577" w:rsidRPr="005F0A22">
        <w:rPr>
          <w:iCs/>
          <w:color w:val="auto"/>
          <w:sz w:val="28"/>
        </w:rPr>
        <w:t xml:space="preserve">по консультированию мигрантов в целях социальной </w:t>
      </w:r>
      <w:r w:rsidR="005F0A22">
        <w:rPr>
          <w:iCs/>
          <w:color w:val="auto"/>
          <w:sz w:val="28"/>
        </w:rPr>
        <w:br/>
      </w:r>
      <w:r w:rsidR="00BB4577" w:rsidRPr="005F0A22">
        <w:rPr>
          <w:iCs/>
          <w:color w:val="auto"/>
          <w:sz w:val="28"/>
        </w:rPr>
        <w:t>и культурной адаптации и интеграции и обучению русскому языку;</w:t>
      </w:r>
    </w:p>
    <w:p w14:paraId="6CA4BC26" w14:textId="53ACF9D5" w:rsidR="00BB4577" w:rsidRPr="005F0A22" w:rsidRDefault="00BB4577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по организации профессиональной ориентации граждан </w:t>
      </w:r>
      <w:r w:rsid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в целях получения дополнительного профессионального образования;</w:t>
      </w:r>
    </w:p>
    <w:p w14:paraId="06D2EBA7" w14:textId="2DF943BC" w:rsidR="00BB4577" w:rsidRPr="005F0A22" w:rsidRDefault="00BB4577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услуги по проведению социально-психологической реабилитации </w:t>
      </w:r>
      <w:r w:rsidR="00267ECE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или абилитации инвалидов в амбулаторных условиях.</w:t>
      </w:r>
    </w:p>
    <w:p w14:paraId="64A7243B" w14:textId="77777777" w:rsidR="00BB4577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Услуга </w:t>
      </w:r>
      <w:r w:rsidR="00BB4577" w:rsidRPr="005F0A22">
        <w:rPr>
          <w:iCs/>
          <w:color w:val="auto"/>
          <w:sz w:val="28"/>
        </w:rPr>
        <w:t xml:space="preserve">(перечень условных обозначений и сокращений приведен </w:t>
      </w:r>
      <w:r w:rsidR="005F0A22">
        <w:rPr>
          <w:iCs/>
          <w:color w:val="auto"/>
          <w:sz w:val="28"/>
        </w:rPr>
        <w:br/>
      </w:r>
      <w:r w:rsidR="00BB4577" w:rsidRPr="005F0A22">
        <w:rPr>
          <w:iCs/>
          <w:color w:val="auto"/>
          <w:sz w:val="28"/>
        </w:rPr>
        <w:t>в приложении к настоящему Административному регламенту) предоставляется социально ориентированным некоммерческим организациям или уполномоченным представителям таких организаций.</w:t>
      </w:r>
    </w:p>
    <w:p w14:paraId="7B25DEF8" w14:textId="203148C7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  <w:szCs w:val="28"/>
        </w:rPr>
      </w:pPr>
      <w:r w:rsidRPr="005F0A22">
        <w:rPr>
          <w:iCs/>
          <w:color w:val="auto"/>
          <w:sz w:val="28"/>
          <w:szCs w:val="28"/>
        </w:rPr>
        <w:t xml:space="preserve">Услуга </w:t>
      </w:r>
      <w:r w:rsidR="00BB4577" w:rsidRPr="005F0A22">
        <w:rPr>
          <w:iCs/>
          <w:color w:val="auto"/>
          <w:sz w:val="28"/>
          <w:szCs w:val="28"/>
        </w:rPr>
        <w:t>предоставляется</w:t>
      </w:r>
      <w:r w:rsidRPr="005F0A22">
        <w:rPr>
          <w:iCs/>
          <w:color w:val="auto"/>
          <w:sz w:val="28"/>
          <w:szCs w:val="28"/>
        </w:rPr>
        <w:t xml:space="preserve"> заявителю в соответствии с категориями (признаками) заявител</w:t>
      </w:r>
      <w:r w:rsidR="00BB4577" w:rsidRPr="005F0A22">
        <w:rPr>
          <w:iCs/>
          <w:color w:val="auto"/>
          <w:sz w:val="28"/>
          <w:szCs w:val="28"/>
        </w:rPr>
        <w:t>ей</w:t>
      </w:r>
      <w:r w:rsidRPr="005F0A22">
        <w:rPr>
          <w:iCs/>
          <w:color w:val="auto"/>
          <w:sz w:val="28"/>
          <w:szCs w:val="28"/>
        </w:rPr>
        <w:t xml:space="preserve">, </w:t>
      </w:r>
      <w:r w:rsidR="00BB4577" w:rsidRPr="005F0A22">
        <w:rPr>
          <w:iCs/>
          <w:color w:val="auto"/>
          <w:sz w:val="28"/>
          <w:szCs w:val="28"/>
        </w:rPr>
        <w:t xml:space="preserve">сведения о </w:t>
      </w:r>
      <w:r w:rsidRPr="005F0A22">
        <w:rPr>
          <w:iCs/>
          <w:color w:val="auto"/>
          <w:sz w:val="28"/>
          <w:szCs w:val="28"/>
        </w:rPr>
        <w:t>которы</w:t>
      </w:r>
      <w:r w:rsidR="00BB4577" w:rsidRPr="005F0A22">
        <w:rPr>
          <w:iCs/>
          <w:color w:val="auto"/>
          <w:sz w:val="28"/>
          <w:szCs w:val="28"/>
        </w:rPr>
        <w:t>х</w:t>
      </w:r>
      <w:r w:rsidRPr="005F0A22">
        <w:rPr>
          <w:iCs/>
          <w:color w:val="auto"/>
          <w:sz w:val="28"/>
          <w:szCs w:val="28"/>
        </w:rPr>
        <w:t xml:space="preserve"> размещаются</w:t>
      </w:r>
      <w:r w:rsidR="000D7B7C">
        <w:rPr>
          <w:iCs/>
          <w:color w:val="auto"/>
          <w:sz w:val="28"/>
          <w:szCs w:val="28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</w:t>
      </w:r>
      <w:r w:rsidR="00023303">
        <w:rPr>
          <w:rStyle w:val="af8"/>
          <w:iCs/>
          <w:color w:val="auto"/>
          <w:sz w:val="28"/>
          <w:szCs w:val="28"/>
        </w:rPr>
        <w:footnoteReference w:id="1"/>
      </w:r>
      <w:r w:rsidR="000D7B7C">
        <w:rPr>
          <w:iCs/>
          <w:color w:val="auto"/>
          <w:sz w:val="28"/>
          <w:szCs w:val="28"/>
        </w:rPr>
        <w:t xml:space="preserve"> и</w:t>
      </w:r>
      <w:r w:rsidR="001D3CDC">
        <w:rPr>
          <w:iCs/>
          <w:color w:val="auto"/>
          <w:sz w:val="28"/>
          <w:szCs w:val="28"/>
        </w:rPr>
        <w:t xml:space="preserve"> </w:t>
      </w:r>
      <w:r w:rsidR="00267ECE">
        <w:rPr>
          <w:iCs/>
          <w:color w:val="auto"/>
          <w:sz w:val="28"/>
          <w:szCs w:val="28"/>
        </w:rPr>
        <w:t xml:space="preserve">на </w:t>
      </w:r>
      <w:r w:rsidRPr="005F0A22">
        <w:rPr>
          <w:iCs/>
          <w:color w:val="auto"/>
          <w:sz w:val="28"/>
          <w:szCs w:val="28"/>
        </w:rPr>
        <w:t>Един</w:t>
      </w:r>
      <w:r w:rsidR="00267ECE">
        <w:rPr>
          <w:iCs/>
          <w:color w:val="auto"/>
          <w:sz w:val="28"/>
          <w:szCs w:val="28"/>
        </w:rPr>
        <w:t xml:space="preserve">ом </w:t>
      </w:r>
      <w:r w:rsidRPr="005F0A22">
        <w:rPr>
          <w:iCs/>
          <w:color w:val="auto"/>
          <w:sz w:val="28"/>
          <w:szCs w:val="28"/>
        </w:rPr>
        <w:t>портал</w:t>
      </w:r>
      <w:r w:rsidR="00267ECE">
        <w:rPr>
          <w:iCs/>
          <w:color w:val="auto"/>
          <w:sz w:val="28"/>
          <w:szCs w:val="28"/>
        </w:rPr>
        <w:t>е</w:t>
      </w:r>
      <w:r w:rsidRPr="005F0A22">
        <w:rPr>
          <w:iCs/>
          <w:color w:val="auto"/>
          <w:sz w:val="28"/>
          <w:szCs w:val="28"/>
          <w:vertAlign w:val="superscript"/>
        </w:rPr>
        <w:footnoteReference w:id="2"/>
      </w:r>
      <w:r w:rsidRPr="005F0A22">
        <w:rPr>
          <w:iCs/>
          <w:color w:val="auto"/>
          <w:sz w:val="28"/>
          <w:szCs w:val="28"/>
        </w:rPr>
        <w:t>.</w:t>
      </w:r>
    </w:p>
    <w:p w14:paraId="76E7D3BD" w14:textId="77777777" w:rsidR="007A4E69" w:rsidRPr="005F0A22" w:rsidRDefault="007A4E69" w:rsidP="005F0A22">
      <w:pPr>
        <w:pStyle w:val="ListParagraph42c85660-4f15-4f75-843a-ea34ef41b4f9"/>
        <w:tabs>
          <w:tab w:val="left" w:pos="284"/>
          <w:tab w:val="left" w:pos="1134"/>
        </w:tabs>
        <w:spacing w:line="276" w:lineRule="auto"/>
        <w:ind w:left="0" w:right="-1" w:firstLine="567"/>
        <w:jc w:val="both"/>
        <w:rPr>
          <w:iCs/>
          <w:color w:val="auto"/>
          <w:sz w:val="28"/>
          <w:szCs w:val="28"/>
        </w:rPr>
      </w:pPr>
    </w:p>
    <w:p w14:paraId="36B2FF68" w14:textId="77777777" w:rsidR="007A4E69" w:rsidRDefault="000B282D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  <w:r w:rsidRPr="005F0A22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14:paraId="04C3B7A8" w14:textId="77777777" w:rsidR="00E636E1" w:rsidRPr="005F0A22" w:rsidRDefault="00E636E1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iCs/>
          <w:color w:val="auto"/>
          <w:sz w:val="28"/>
          <w:szCs w:val="28"/>
        </w:rPr>
      </w:pPr>
    </w:p>
    <w:p w14:paraId="0BFD1B77" w14:textId="77777777" w:rsidR="007A4E69" w:rsidRPr="005F0A22" w:rsidRDefault="000B282D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  <w:r w:rsidRPr="005F0A22">
        <w:rPr>
          <w:b/>
          <w:iCs/>
          <w:color w:val="auto"/>
          <w:sz w:val="28"/>
          <w:szCs w:val="28"/>
        </w:rPr>
        <w:t>Наименование Услуги</w:t>
      </w:r>
    </w:p>
    <w:p w14:paraId="0813602D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6A5D5DCF" w14:textId="77777777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  <w:szCs w:val="28"/>
        </w:rPr>
      </w:pPr>
      <w:r w:rsidRPr="005F0A22">
        <w:rPr>
          <w:iCs/>
          <w:color w:val="auto"/>
          <w:sz w:val="28"/>
          <w:szCs w:val="28"/>
        </w:rPr>
        <w:t>Оценка качества оказания социально ориентированной некоммерческой организацией общественно полезных услуг.</w:t>
      </w:r>
    </w:p>
    <w:p w14:paraId="1AE4C8A2" w14:textId="77777777" w:rsidR="007A4E69" w:rsidRPr="005F0A22" w:rsidRDefault="007A4E69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</w:p>
    <w:p w14:paraId="55F1C10C" w14:textId="77777777" w:rsidR="007A4E69" w:rsidRPr="005F0A22" w:rsidRDefault="000B282D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  <w:r w:rsidRPr="005F0A22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14:paraId="3687CD2A" w14:textId="77777777" w:rsidR="007A4E69" w:rsidRPr="005F0A22" w:rsidRDefault="007A4E69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</w:p>
    <w:p w14:paraId="12D69C00" w14:textId="7A019B39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 Услуг</w:t>
      </w:r>
      <w:r w:rsidR="00BB4577" w:rsidRPr="005F0A22">
        <w:rPr>
          <w:color w:val="auto"/>
          <w:sz w:val="28"/>
          <w:szCs w:val="28"/>
        </w:rPr>
        <w:t>а</w:t>
      </w:r>
      <w:r w:rsidRPr="005F0A22">
        <w:rPr>
          <w:color w:val="auto"/>
          <w:sz w:val="28"/>
          <w:szCs w:val="28"/>
        </w:rPr>
        <w:t xml:space="preserve"> предоставляет</w:t>
      </w:r>
      <w:r w:rsidR="00BB4577" w:rsidRPr="005F0A22">
        <w:rPr>
          <w:color w:val="auto"/>
          <w:sz w:val="28"/>
          <w:szCs w:val="28"/>
        </w:rPr>
        <w:t>ся</w:t>
      </w:r>
      <w:r w:rsidR="00BD4325">
        <w:rPr>
          <w:color w:val="auto"/>
          <w:sz w:val="28"/>
          <w:szCs w:val="28"/>
        </w:rPr>
        <w:t xml:space="preserve"> </w:t>
      </w:r>
      <w:r w:rsidR="009B0F8B">
        <w:rPr>
          <w:color w:val="auto"/>
          <w:sz w:val="28"/>
          <w:szCs w:val="28"/>
        </w:rPr>
        <w:t>Органом власти.</w:t>
      </w:r>
    </w:p>
    <w:p w14:paraId="4E2B7A60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14:paraId="75028E90" w14:textId="77777777" w:rsidR="007A4E69" w:rsidRPr="005F0A22" w:rsidRDefault="000B282D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  <w:r w:rsidRPr="005F0A22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14:paraId="7E241468" w14:textId="77777777" w:rsidR="007A4E69" w:rsidRPr="005F0A22" w:rsidRDefault="007A4E69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  <w:szCs w:val="28"/>
        </w:rPr>
      </w:pPr>
    </w:p>
    <w:p w14:paraId="492FE1C7" w14:textId="178B3E4A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 При обращении заявителя</w:t>
      </w:r>
      <w:r w:rsidR="00C265F5">
        <w:rPr>
          <w:iCs/>
          <w:color w:val="auto"/>
          <w:sz w:val="28"/>
        </w:rPr>
        <w:t xml:space="preserve"> за Услугой</w:t>
      </w:r>
      <w:r w:rsidRPr="005F0A22">
        <w:rPr>
          <w:iCs/>
          <w:color w:val="auto"/>
          <w:sz w:val="28"/>
        </w:rPr>
        <w:t xml:space="preserve"> </w:t>
      </w:r>
      <w:r w:rsidR="00BB4577" w:rsidRPr="005F0A22">
        <w:rPr>
          <w:iCs/>
          <w:color w:val="auto"/>
          <w:sz w:val="28"/>
        </w:rPr>
        <w:t xml:space="preserve">в соответствии с таблицей </w:t>
      </w:r>
      <w:r w:rsidR="00C265F5">
        <w:rPr>
          <w:iCs/>
          <w:color w:val="auto"/>
          <w:sz w:val="28"/>
        </w:rPr>
        <w:br/>
      </w:r>
      <w:r w:rsidR="00BB4577" w:rsidRPr="005F0A22">
        <w:rPr>
          <w:iCs/>
          <w:color w:val="auto"/>
          <w:sz w:val="28"/>
        </w:rPr>
        <w:t xml:space="preserve">№ 1, содержащейся в приложении к настоящему Административному регламенту, </w:t>
      </w:r>
      <w:r w:rsidRPr="005F0A22">
        <w:rPr>
          <w:iCs/>
          <w:color w:val="auto"/>
          <w:sz w:val="28"/>
        </w:rPr>
        <w:t xml:space="preserve">результатом </w:t>
      </w:r>
      <w:r w:rsidR="00AE73D9" w:rsidRPr="005F0A22">
        <w:rPr>
          <w:iCs/>
          <w:color w:val="auto"/>
          <w:sz w:val="28"/>
        </w:rPr>
        <w:t xml:space="preserve">предоставления Услуги является </w:t>
      </w:r>
      <w:r w:rsidRPr="005F0A22">
        <w:rPr>
          <w:iCs/>
          <w:color w:val="auto"/>
          <w:sz w:val="28"/>
        </w:rPr>
        <w:t>заключение о соответствии качества оказания</w:t>
      </w:r>
      <w:r w:rsidR="00AE73D9" w:rsidRPr="005F0A22">
        <w:rPr>
          <w:iCs/>
          <w:color w:val="auto"/>
          <w:sz w:val="28"/>
        </w:rPr>
        <w:t xml:space="preserve"> </w:t>
      </w:r>
      <w:r w:rsidRPr="005F0A22">
        <w:rPr>
          <w:iCs/>
          <w:color w:val="auto"/>
          <w:sz w:val="28"/>
        </w:rPr>
        <w:t>социально ориентированной некоммерческой организацией общественно полезных услуг установленным критериям</w:t>
      </w:r>
      <w:r w:rsidR="00E636E1">
        <w:rPr>
          <w:rStyle w:val="af8"/>
          <w:iCs/>
          <w:color w:val="auto"/>
          <w:sz w:val="28"/>
        </w:rPr>
        <w:footnoteReference w:id="3"/>
      </w:r>
      <w:r w:rsidRPr="005F0A22">
        <w:rPr>
          <w:iCs/>
          <w:color w:val="auto"/>
          <w:sz w:val="28"/>
        </w:rPr>
        <w:t xml:space="preserve">. </w:t>
      </w:r>
    </w:p>
    <w:p w14:paraId="4CF55CD8" w14:textId="77777777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BF7A43B" w14:textId="0511950C" w:rsidR="00BB4577" w:rsidRPr="005F0A22" w:rsidRDefault="00163EFB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 </w:t>
      </w:r>
      <w:r w:rsidR="000B282D" w:rsidRPr="005F0A22">
        <w:rPr>
          <w:iCs/>
          <w:color w:val="auto"/>
          <w:sz w:val="28"/>
        </w:rPr>
        <w:t xml:space="preserve">При обращении заявителя </w:t>
      </w:r>
      <w:r w:rsidR="00BB4577" w:rsidRPr="005F0A22">
        <w:rPr>
          <w:iCs/>
          <w:color w:val="auto"/>
          <w:sz w:val="28"/>
        </w:rPr>
        <w:t xml:space="preserve">в соответствии с таблицей № 1, содержащейся в приложении к настоящему Административному регламенту, за исправлением допущенных опечаток и (или) ошибок в выданном </w:t>
      </w:r>
      <w:r w:rsidR="005F0A22">
        <w:rPr>
          <w:iCs/>
          <w:color w:val="auto"/>
          <w:sz w:val="28"/>
        </w:rPr>
        <w:br/>
      </w:r>
      <w:r w:rsidR="00BB4577" w:rsidRPr="005F0A22">
        <w:rPr>
          <w:iCs/>
          <w:color w:val="auto"/>
          <w:sz w:val="28"/>
        </w:rPr>
        <w:t>в результате предоставления Услуги заключени</w:t>
      </w:r>
      <w:r w:rsidR="00B85ABE">
        <w:rPr>
          <w:iCs/>
          <w:color w:val="auto"/>
          <w:sz w:val="28"/>
        </w:rPr>
        <w:t>и</w:t>
      </w:r>
      <w:r w:rsidRPr="005F0A22">
        <w:rPr>
          <w:iCs/>
          <w:color w:val="auto"/>
          <w:sz w:val="28"/>
        </w:rPr>
        <w:t xml:space="preserve">, результатом предоставления </w:t>
      </w:r>
      <w:r w:rsidR="00B85ABE">
        <w:rPr>
          <w:iCs/>
          <w:color w:val="auto"/>
          <w:sz w:val="28"/>
        </w:rPr>
        <w:t>У</w:t>
      </w:r>
      <w:r w:rsidRPr="005F0A22">
        <w:rPr>
          <w:iCs/>
          <w:color w:val="auto"/>
          <w:sz w:val="28"/>
        </w:rPr>
        <w:t xml:space="preserve">слуги являются: </w:t>
      </w:r>
    </w:p>
    <w:p w14:paraId="66645C80" w14:textId="77777777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а) уведомление об отсутствии опечаток и (или) ошибок в выданн</w:t>
      </w:r>
      <w:r w:rsidR="00163EFB" w:rsidRPr="005F0A22">
        <w:rPr>
          <w:iCs/>
          <w:color w:val="auto"/>
          <w:sz w:val="28"/>
        </w:rPr>
        <w:t>ом</w:t>
      </w:r>
      <w:r w:rsidRPr="005F0A22">
        <w:rPr>
          <w:iCs/>
          <w:color w:val="auto"/>
          <w:sz w:val="28"/>
        </w:rPr>
        <w:t xml:space="preserve">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в результате предоставления Услуги </w:t>
      </w:r>
      <w:r w:rsidR="00163EFB" w:rsidRPr="005F0A22">
        <w:rPr>
          <w:iCs/>
          <w:color w:val="auto"/>
          <w:sz w:val="28"/>
        </w:rPr>
        <w:t>заключении</w:t>
      </w:r>
      <w:r w:rsidRPr="005F0A22">
        <w:rPr>
          <w:iCs/>
          <w:color w:val="auto"/>
          <w:sz w:val="28"/>
        </w:rPr>
        <w:t>;</w:t>
      </w:r>
    </w:p>
    <w:p w14:paraId="333D7816" w14:textId="77777777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б)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(документ предоставляется заявителю по его запросу).</w:t>
      </w:r>
    </w:p>
    <w:p w14:paraId="5834B8CF" w14:textId="77777777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9A2CEB6" w14:textId="00791811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Результаты предоставления Услуги могут быть получены </w:t>
      </w:r>
      <w:r w:rsidR="005F0A22">
        <w:rPr>
          <w:iCs/>
          <w:color w:val="auto"/>
          <w:sz w:val="28"/>
        </w:rPr>
        <w:br/>
      </w:r>
      <w:r w:rsidRPr="005F0A22">
        <w:rPr>
          <w:color w:val="auto"/>
          <w:sz w:val="28"/>
          <w:szCs w:val="28"/>
        </w:rPr>
        <w:t xml:space="preserve">в </w:t>
      </w:r>
      <w:r w:rsidR="009B0F8B">
        <w:rPr>
          <w:color w:val="auto"/>
          <w:sz w:val="28"/>
          <w:szCs w:val="28"/>
        </w:rPr>
        <w:t>Органе власти</w:t>
      </w:r>
      <w:r w:rsidRPr="005F0A22">
        <w:rPr>
          <w:color w:val="auto"/>
          <w:sz w:val="28"/>
          <w:szCs w:val="28"/>
        </w:rPr>
        <w:t>, посредством почтовой связи, посредством электронной почты</w:t>
      </w:r>
      <w:r w:rsidR="00106434">
        <w:rPr>
          <w:color w:val="auto"/>
          <w:sz w:val="28"/>
          <w:szCs w:val="28"/>
        </w:rPr>
        <w:t>, в личном кабинете заявителя на Едином портале (сведения о ходе предоставления Услуги</w:t>
      </w:r>
      <w:r w:rsidR="001F77BD">
        <w:rPr>
          <w:color w:val="auto"/>
          <w:sz w:val="28"/>
          <w:szCs w:val="28"/>
        </w:rPr>
        <w:t>, результаты предоставления Услуги</w:t>
      </w:r>
      <w:r w:rsidR="00106434">
        <w:rPr>
          <w:color w:val="auto"/>
          <w:sz w:val="28"/>
          <w:szCs w:val="28"/>
        </w:rPr>
        <w:t xml:space="preserve"> направляются </w:t>
      </w:r>
      <w:r w:rsidR="001F77BD">
        <w:rPr>
          <w:color w:val="auto"/>
          <w:sz w:val="28"/>
          <w:szCs w:val="28"/>
        </w:rPr>
        <w:br/>
      </w:r>
      <w:r w:rsidR="00106434">
        <w:rPr>
          <w:color w:val="auto"/>
          <w:sz w:val="28"/>
          <w:szCs w:val="28"/>
        </w:rPr>
        <w:t xml:space="preserve">для размещения в личном кабинете на Едином портале заявителя </w:t>
      </w:r>
      <w:r w:rsidR="001F77BD">
        <w:rPr>
          <w:color w:val="auto"/>
          <w:sz w:val="28"/>
          <w:szCs w:val="28"/>
        </w:rPr>
        <w:br/>
      </w:r>
      <w:r w:rsidR="00106434">
        <w:rPr>
          <w:color w:val="auto"/>
          <w:sz w:val="28"/>
          <w:szCs w:val="28"/>
        </w:rPr>
        <w:t>вне зависимости от способа подачи обращения заявителя за предоставлением услуги, а также от способа предоставления заявителю результатов предоставления Услуги)</w:t>
      </w:r>
      <w:r w:rsidR="00106434">
        <w:rPr>
          <w:rStyle w:val="af8"/>
          <w:color w:val="auto"/>
          <w:sz w:val="28"/>
          <w:szCs w:val="28"/>
        </w:rPr>
        <w:footnoteReference w:id="4"/>
      </w:r>
      <w:r w:rsidR="00106434">
        <w:rPr>
          <w:color w:val="auto"/>
          <w:sz w:val="28"/>
          <w:szCs w:val="28"/>
        </w:rPr>
        <w:t>.</w:t>
      </w:r>
    </w:p>
    <w:p w14:paraId="75E1236F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iCs/>
          <w:color w:val="auto"/>
          <w:sz w:val="28"/>
        </w:rPr>
      </w:pPr>
    </w:p>
    <w:p w14:paraId="59195B53" w14:textId="77777777" w:rsidR="007A4E69" w:rsidRPr="005F0A22" w:rsidRDefault="000B282D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</w:rPr>
      </w:pPr>
      <w:r w:rsidRPr="005F0A22">
        <w:rPr>
          <w:b/>
          <w:iCs/>
          <w:color w:val="auto"/>
          <w:sz w:val="28"/>
        </w:rPr>
        <w:t>Срок предоставления Услуги</w:t>
      </w:r>
    </w:p>
    <w:p w14:paraId="3CD15EB0" w14:textId="77777777" w:rsidR="007A4E69" w:rsidRPr="005F0A22" w:rsidRDefault="007A4E69" w:rsidP="000D7B7C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iCs/>
          <w:color w:val="auto"/>
          <w:sz w:val="28"/>
        </w:rPr>
      </w:pPr>
    </w:p>
    <w:p w14:paraId="472A501E" w14:textId="77777777" w:rsidR="007A4E69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Максимальный срок предоставления Услуги, исчисляемый </w:t>
      </w:r>
      <w:r w:rsidR="00163EFB" w:rsidRPr="005F0A22">
        <w:rPr>
          <w:iCs/>
          <w:color w:val="auto"/>
          <w:sz w:val="28"/>
        </w:rPr>
        <w:t>со дня</w:t>
      </w:r>
      <w:r w:rsidRPr="005F0A22">
        <w:rPr>
          <w:iCs/>
          <w:color w:val="auto"/>
          <w:sz w:val="28"/>
        </w:rPr>
        <w:t xml:space="preserve"> регистрации запроса</w:t>
      </w:r>
      <w:r w:rsidR="00163EFB" w:rsidRPr="005F0A22">
        <w:rPr>
          <w:iCs/>
          <w:color w:val="auto"/>
          <w:sz w:val="28"/>
        </w:rPr>
        <w:t xml:space="preserve"> и документов, необходимых для предоставления Услуги, составляет 30 календарных дней независимо от категории (признаков) заявителей.</w:t>
      </w:r>
      <w:r w:rsidRPr="005F0A22">
        <w:rPr>
          <w:iCs/>
          <w:color w:val="auto"/>
          <w:sz w:val="28"/>
        </w:rPr>
        <w:t xml:space="preserve"> </w:t>
      </w:r>
    </w:p>
    <w:p w14:paraId="1A1DC48E" w14:textId="77777777" w:rsidR="00153119" w:rsidRPr="005F0A22" w:rsidRDefault="00153119" w:rsidP="00153119">
      <w:pPr>
        <w:pStyle w:val="ListParagraph42c85660-4f15-4f75-843a-ea34ef41b4f9"/>
        <w:spacing w:line="276" w:lineRule="auto"/>
        <w:ind w:left="0" w:firstLine="851"/>
        <w:jc w:val="both"/>
        <w:rPr>
          <w:noProof/>
          <w:color w:val="auto"/>
          <w:sz w:val="28"/>
          <w:szCs w:val="28"/>
        </w:rPr>
      </w:pPr>
    </w:p>
    <w:p w14:paraId="030A3FC6" w14:textId="77777777" w:rsidR="00153119" w:rsidRPr="005F0A22" w:rsidRDefault="00153119" w:rsidP="00153119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854645784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7"/>
          <w:id w:val="-1001579877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8"/>
          <w:id w:val="-15851276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1818996466"/>
        </w:sdtPr>
        <w:sdtEndPr/>
        <w:sdtContent/>
      </w:sdt>
      <w:sdt>
        <w:sdtPr>
          <w:rPr>
            <w:b/>
            <w:color w:val="auto"/>
            <w:sz w:val="28"/>
            <w:szCs w:val="28"/>
          </w:rPr>
          <w:tag w:val="goog_rdk_30"/>
          <w:id w:val="-687982508"/>
        </w:sdtPr>
        <w:sdtEndPr/>
        <w:sdtContent/>
      </w:sdt>
      <w:r w:rsidRPr="005F0A22">
        <w:rPr>
          <w:b/>
          <w:color w:val="auto"/>
          <w:sz w:val="28"/>
          <w:szCs w:val="28"/>
        </w:rPr>
        <w:t xml:space="preserve">необходимых </w:t>
      </w:r>
      <w:r>
        <w:rPr>
          <w:b/>
          <w:color w:val="auto"/>
          <w:sz w:val="28"/>
          <w:szCs w:val="28"/>
        </w:rPr>
        <w:br/>
      </w:r>
      <w:r w:rsidRPr="005F0A22">
        <w:rPr>
          <w:b/>
          <w:color w:val="auto"/>
          <w:sz w:val="28"/>
          <w:szCs w:val="28"/>
        </w:rPr>
        <w:t>для предоставления Услуги</w:t>
      </w:r>
    </w:p>
    <w:p w14:paraId="3B3D4DA5" w14:textId="77777777" w:rsidR="00153119" w:rsidRPr="005F0A22" w:rsidRDefault="00153119" w:rsidP="00153119">
      <w:pPr>
        <w:pStyle w:val="Normal74d5681f-3478-4266-b103-a8a810d878aa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39D88E0F" w14:textId="7D0FCBD2" w:rsidR="00153119" w:rsidRPr="005F0A22" w:rsidRDefault="00153119" w:rsidP="00153119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 w:rsidRPr="005F0A22">
        <w:rPr>
          <w:noProof/>
          <w:color w:val="auto"/>
          <w:sz w:val="28"/>
          <w:szCs w:val="28"/>
        </w:rPr>
        <w:t xml:space="preserve">Исчерпывающий перечень документов, необходимых </w:t>
      </w:r>
      <w:r w:rsidR="00853118">
        <w:rPr>
          <w:noProof/>
          <w:color w:val="auto"/>
          <w:sz w:val="28"/>
          <w:szCs w:val="28"/>
        </w:rPr>
        <w:br/>
      </w:r>
      <w:r w:rsidRPr="005F0A22">
        <w:rPr>
          <w:noProof/>
          <w:color w:val="auto"/>
          <w:sz w:val="28"/>
          <w:szCs w:val="28"/>
        </w:rPr>
        <w:t xml:space="preserve">в соответствии с законодательными и иными нормативными правовыми актами для предоставления Услуги, с разделением на документы </w:t>
      </w:r>
      <w:r>
        <w:rPr>
          <w:noProof/>
          <w:color w:val="auto"/>
          <w:sz w:val="28"/>
          <w:szCs w:val="28"/>
        </w:rPr>
        <w:br/>
      </w:r>
      <w:r w:rsidRPr="005F0A22">
        <w:rPr>
          <w:noProof/>
          <w:color w:val="auto"/>
          <w:sz w:val="28"/>
          <w:szCs w:val="28"/>
        </w:rPr>
        <w:t xml:space="preserve">и информацию, которые заявитель должен представить самостоятельно, </w:t>
      </w:r>
      <w:r>
        <w:rPr>
          <w:noProof/>
          <w:color w:val="auto"/>
          <w:sz w:val="28"/>
          <w:szCs w:val="28"/>
        </w:rPr>
        <w:br/>
      </w:r>
      <w:r w:rsidRPr="005F0A22">
        <w:rPr>
          <w:noProof/>
          <w:color w:val="auto"/>
          <w:sz w:val="28"/>
          <w:szCs w:val="28"/>
        </w:rPr>
        <w:t>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14:paraId="43CE9B22" w14:textId="375A38A8" w:rsidR="00153119" w:rsidRPr="005F0A22" w:rsidRDefault="00153119" w:rsidP="00153119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Форма запроса и документов, необходимых для предоставления Услуги, </w:t>
      </w:r>
      <w:r w:rsidR="00291D43">
        <w:rPr>
          <w:color w:val="auto"/>
          <w:sz w:val="28"/>
          <w:szCs w:val="28"/>
        </w:rPr>
        <w:t xml:space="preserve">с учетом таблицы № 4, содержащейся в приложении к настоящему Административному регламенту, </w:t>
      </w:r>
      <w:r w:rsidRPr="005F0A22">
        <w:rPr>
          <w:color w:val="auto"/>
          <w:sz w:val="28"/>
          <w:szCs w:val="28"/>
        </w:rPr>
        <w:t xml:space="preserve">приведены в приложении к настоящему Административному регламенту. </w:t>
      </w:r>
    </w:p>
    <w:p w14:paraId="7230C6B3" w14:textId="77777777" w:rsidR="00153119" w:rsidRPr="005F0A22" w:rsidRDefault="00153119" w:rsidP="005F0A22">
      <w:pPr>
        <w:pStyle w:val="ListParagraph42c85660-4f15-4f75-843a-ea34ef41b4f9"/>
        <w:tabs>
          <w:tab w:val="left" w:pos="284"/>
          <w:tab w:val="left" w:pos="1134"/>
        </w:tabs>
        <w:spacing w:line="276" w:lineRule="auto"/>
        <w:ind w:left="851" w:right="-1"/>
        <w:jc w:val="both"/>
        <w:rPr>
          <w:iCs/>
          <w:color w:val="auto"/>
          <w:sz w:val="28"/>
        </w:rPr>
      </w:pPr>
    </w:p>
    <w:p w14:paraId="4FCC37F8" w14:textId="78AA1B9A" w:rsidR="007A4E69" w:rsidRDefault="000B282D" w:rsidP="00393F49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 xml:space="preserve">Исчерпывающий </w:t>
      </w:r>
      <w:r w:rsidRPr="005F0A22">
        <w:rPr>
          <w:b/>
          <w:iCs/>
          <w:color w:val="auto"/>
          <w:sz w:val="28"/>
        </w:rPr>
        <w:t>перечень</w:t>
      </w:r>
      <w:r w:rsidRPr="005F0A22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5F0A22">
        <w:rPr>
          <w:color w:val="auto"/>
        </w:rPr>
        <w:br/>
      </w:r>
      <w:r w:rsidRPr="005F0A22">
        <w:rPr>
          <w:b/>
          <w:color w:val="auto"/>
          <w:sz w:val="28"/>
          <w:szCs w:val="28"/>
        </w:rPr>
        <w:t>за</w:t>
      </w:r>
      <w:r w:rsidR="00F20D29">
        <w:rPr>
          <w:b/>
          <w:color w:val="auto"/>
          <w:sz w:val="28"/>
          <w:szCs w:val="28"/>
        </w:rPr>
        <w:t>проса</w:t>
      </w:r>
      <w:r w:rsidRPr="005F0A22">
        <w:rPr>
          <w:b/>
          <w:color w:val="auto"/>
          <w:sz w:val="28"/>
          <w:szCs w:val="28"/>
        </w:rPr>
        <w:t xml:space="preserve"> и документов, необходимых для предоставления Услуги</w:t>
      </w:r>
      <w:r w:rsidR="00F20D29">
        <w:rPr>
          <w:b/>
          <w:color w:val="auto"/>
          <w:sz w:val="28"/>
          <w:szCs w:val="28"/>
        </w:rPr>
        <w:t>,</w:t>
      </w:r>
      <w:r w:rsidRPr="005F0A22">
        <w:rPr>
          <w:b/>
          <w:color w:val="auto"/>
          <w:sz w:val="28"/>
          <w:szCs w:val="28"/>
        </w:rPr>
        <w:t xml:space="preserve"> </w:t>
      </w:r>
      <w:r w:rsidR="00AE73D9" w:rsidRPr="005F0A22">
        <w:rPr>
          <w:b/>
          <w:color w:val="auto"/>
          <w:sz w:val="28"/>
          <w:szCs w:val="28"/>
        </w:rPr>
        <w:br/>
      </w:r>
      <w:r w:rsidRPr="005F0A22">
        <w:rPr>
          <w:b/>
          <w:color w:val="auto"/>
          <w:sz w:val="28"/>
          <w:szCs w:val="28"/>
        </w:rPr>
        <w:t>и исчерпывающий перечень оснований для приостановления предоставления Услуги или для отказа в предоставлении Услуги</w:t>
      </w:r>
    </w:p>
    <w:p w14:paraId="620B317F" w14:textId="77777777" w:rsidR="00853118" w:rsidRPr="005F0A22" w:rsidRDefault="00853118" w:rsidP="00B1032E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</w:p>
    <w:p w14:paraId="6185BD0A" w14:textId="183B19B3" w:rsidR="007A4E69" w:rsidRPr="005F0A22" w:rsidRDefault="00AF7C29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Основания для отказа в приеме запроса и документов, необходимых для предоставления Услуги, законодательством Российской Федерации </w:t>
      </w:r>
      <w:r>
        <w:rPr>
          <w:color w:val="auto"/>
          <w:sz w:val="28"/>
          <w:szCs w:val="28"/>
        </w:rPr>
        <w:br/>
        <w:t>не предусмотрены</w:t>
      </w:r>
      <w:r w:rsidR="00163EFB" w:rsidRPr="005F0A22">
        <w:rPr>
          <w:color w:val="auto"/>
          <w:sz w:val="28"/>
          <w:szCs w:val="28"/>
        </w:rPr>
        <w:t>.</w:t>
      </w:r>
      <w:r w:rsidR="000B282D" w:rsidRPr="005F0A22">
        <w:rPr>
          <w:color w:val="auto"/>
          <w:sz w:val="28"/>
          <w:szCs w:val="28"/>
        </w:rPr>
        <w:t xml:space="preserve"> </w:t>
      </w:r>
    </w:p>
    <w:p w14:paraId="62B224CA" w14:textId="30F1CE2B" w:rsidR="007A4E69" w:rsidRPr="005F0A22" w:rsidRDefault="00163EFB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lastRenderedPageBreak/>
        <w:t xml:space="preserve">Основания для приостановления предоставления Услуги </w:t>
      </w:r>
      <w:r w:rsidR="009D7A8E">
        <w:rPr>
          <w:color w:val="auto"/>
          <w:sz w:val="28"/>
          <w:szCs w:val="28"/>
        </w:rPr>
        <w:t>законодательством Российской Федерации не предусмотрены</w:t>
      </w:r>
      <w:r w:rsidRPr="005F0A22">
        <w:rPr>
          <w:color w:val="auto"/>
          <w:sz w:val="28"/>
          <w:szCs w:val="28"/>
        </w:rPr>
        <w:t>.</w:t>
      </w:r>
    </w:p>
    <w:p w14:paraId="673A3265" w14:textId="5ACCD859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bCs/>
          <w:color w:val="auto"/>
          <w:sz w:val="28"/>
          <w:szCs w:val="28"/>
        </w:rPr>
      </w:pPr>
      <w:r w:rsidRPr="005F0A22">
        <w:rPr>
          <w:bCs/>
          <w:color w:val="auto"/>
          <w:sz w:val="28"/>
          <w:szCs w:val="28"/>
        </w:rPr>
        <w:t xml:space="preserve"> </w:t>
      </w:r>
      <w:r w:rsidR="00163EFB" w:rsidRPr="005F0A22">
        <w:rPr>
          <w:color w:val="auto"/>
          <w:sz w:val="28"/>
          <w:szCs w:val="28"/>
        </w:rPr>
        <w:t>Исчерпывающий перечень основани</w:t>
      </w:r>
      <w:r w:rsidR="009D7A8E">
        <w:rPr>
          <w:color w:val="auto"/>
          <w:sz w:val="28"/>
          <w:szCs w:val="28"/>
        </w:rPr>
        <w:t>й</w:t>
      </w:r>
      <w:r w:rsidR="00163EFB" w:rsidRPr="005F0A22">
        <w:rPr>
          <w:color w:val="auto"/>
          <w:sz w:val="28"/>
          <w:szCs w:val="28"/>
        </w:rPr>
        <w:t xml:space="preserve"> для отказа в предоставлении Услуги</w:t>
      </w:r>
      <w:r w:rsidRPr="005F0A22">
        <w:rPr>
          <w:color w:val="auto"/>
          <w:sz w:val="28"/>
          <w:szCs w:val="28"/>
        </w:rPr>
        <w:t xml:space="preserve">: </w:t>
      </w:r>
    </w:p>
    <w:p w14:paraId="3EAC44CD" w14:textId="0C1DDC3A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а) заявитель не оказывает услуги на территории более половины субъектов Российской Федерации в соответствии с пунктом 6 Правил принятия решения;</w:t>
      </w:r>
    </w:p>
    <w:p w14:paraId="71D84CD4" w14:textId="05606D86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б) наличие в течение 2 лет, предшествующих выдаче заключения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о соответствии качества, жалоб на действия (бездействие) и (или) решения </w:t>
      </w:r>
      <w:r w:rsidR="00290E52" w:rsidRPr="00290E52">
        <w:rPr>
          <w:iCs/>
          <w:color w:val="auto"/>
          <w:sz w:val="28"/>
        </w:rPr>
        <w:t xml:space="preserve">социально ориентированной некоммерческой </w:t>
      </w:r>
      <w:r w:rsidRPr="005F0A22">
        <w:rPr>
          <w:iCs/>
          <w:color w:val="auto"/>
          <w:sz w:val="28"/>
        </w:rPr>
        <w:t xml:space="preserve">организации, связанных </w:t>
      </w:r>
      <w:r w:rsidR="00290E5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</w:r>
      <w:r w:rsidR="00290E52">
        <w:rPr>
          <w:rStyle w:val="af8"/>
          <w:iCs/>
          <w:color w:val="auto"/>
          <w:sz w:val="28"/>
        </w:rPr>
        <w:footnoteReference w:id="5"/>
      </w:r>
      <w:r w:rsidRPr="005F0A22">
        <w:rPr>
          <w:iCs/>
          <w:color w:val="auto"/>
          <w:sz w:val="28"/>
        </w:rPr>
        <w:t>;</w:t>
      </w:r>
    </w:p>
    <w:p w14:paraId="1208517C" w14:textId="0D4AAAB1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в) наличие в течение 2 лет, предшествующих выдаче заключения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о соответствии качества, информации о </w:t>
      </w:r>
      <w:r w:rsidR="007C2543" w:rsidRPr="007C2543">
        <w:rPr>
          <w:iCs/>
          <w:color w:val="auto"/>
          <w:sz w:val="28"/>
        </w:rPr>
        <w:t xml:space="preserve">социально ориентированной некоммерческой </w:t>
      </w:r>
      <w:r w:rsidRPr="005F0A22">
        <w:rPr>
          <w:iCs/>
          <w:color w:val="auto"/>
          <w:sz w:val="28"/>
        </w:rPr>
        <w:t xml:space="preserve">организации в реестре недобросовестных поставщиков </w:t>
      </w:r>
      <w:r w:rsidR="007C2543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по результатам оказания общественно полезной услуги в рамках исполнения контрактов, заключенных в соответствии с Федеральным законом </w:t>
      </w:r>
      <w:r w:rsidR="007C2543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от </w:t>
      </w:r>
      <w:r w:rsidR="005F0A22">
        <w:rPr>
          <w:iCs/>
          <w:color w:val="auto"/>
          <w:sz w:val="28"/>
        </w:rPr>
        <w:t>5 апреля 2013 г.</w:t>
      </w:r>
      <w:r w:rsidRPr="005F0A22">
        <w:rPr>
          <w:iCs/>
          <w:color w:val="auto"/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7C2543">
        <w:rPr>
          <w:rStyle w:val="af8"/>
          <w:iCs/>
          <w:color w:val="auto"/>
          <w:sz w:val="28"/>
        </w:rPr>
        <w:footnoteReference w:id="6"/>
      </w:r>
      <w:r w:rsidRPr="005F0A22">
        <w:rPr>
          <w:iCs/>
          <w:color w:val="auto"/>
          <w:sz w:val="28"/>
        </w:rPr>
        <w:t>;</w:t>
      </w:r>
    </w:p>
    <w:p w14:paraId="642ACE3F" w14:textId="6F90BB7D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г) не подтверждено получение финансовой поддержки за счет средств федерального бюджета в связи с оказанием </w:t>
      </w:r>
      <w:r w:rsidR="00243A1F" w:rsidRPr="00243A1F">
        <w:rPr>
          <w:iCs/>
          <w:color w:val="auto"/>
          <w:sz w:val="28"/>
        </w:rPr>
        <w:t>социально ориентиров</w:t>
      </w:r>
      <w:r w:rsidR="00243A1F">
        <w:rPr>
          <w:iCs/>
          <w:color w:val="auto"/>
          <w:sz w:val="28"/>
        </w:rPr>
        <w:t xml:space="preserve">анной некоммерческой </w:t>
      </w:r>
      <w:r w:rsidRPr="005F0A22">
        <w:rPr>
          <w:iCs/>
          <w:color w:val="auto"/>
          <w:sz w:val="28"/>
        </w:rPr>
        <w:t xml:space="preserve">организацией общественно полезных услуг в соответствии </w:t>
      </w:r>
      <w:r w:rsidR="00243A1F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с пунктом 6 Правил принятия решения;</w:t>
      </w:r>
    </w:p>
    <w:p w14:paraId="59373CAC" w14:textId="0A8C1443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д) несоответствие общественно полезной услуги установленным нормативными правовыми актами </w:t>
      </w:r>
      <w:r w:rsidR="00B35853">
        <w:rPr>
          <w:iCs/>
          <w:color w:val="auto"/>
          <w:sz w:val="28"/>
        </w:rPr>
        <w:t xml:space="preserve">Российской Федерации </w:t>
      </w:r>
      <w:r w:rsidRPr="005F0A22">
        <w:rPr>
          <w:iCs/>
          <w:color w:val="auto"/>
          <w:sz w:val="28"/>
        </w:rPr>
        <w:t xml:space="preserve">требованиям </w:t>
      </w:r>
      <w:r w:rsidR="00B35853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к ее содержанию (объем, сроки, качество предоставления)</w:t>
      </w:r>
      <w:r w:rsidR="00243A1F">
        <w:rPr>
          <w:rStyle w:val="af8"/>
          <w:iCs/>
          <w:color w:val="auto"/>
          <w:sz w:val="28"/>
        </w:rPr>
        <w:footnoteReference w:id="7"/>
      </w:r>
      <w:r w:rsidRPr="005F0A22">
        <w:rPr>
          <w:iCs/>
          <w:color w:val="auto"/>
          <w:sz w:val="28"/>
        </w:rPr>
        <w:t>;</w:t>
      </w:r>
    </w:p>
    <w:p w14:paraId="371F8101" w14:textId="52A7E708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е) несоответствие уровня открытости и доступности информации </w:t>
      </w:r>
      <w:r w:rsidR="00AE73D9" w:rsidRPr="005F0A22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 xml:space="preserve">о </w:t>
      </w:r>
      <w:r w:rsidR="007C2543" w:rsidRPr="007C2543">
        <w:rPr>
          <w:iCs/>
          <w:color w:val="auto"/>
          <w:sz w:val="28"/>
        </w:rPr>
        <w:t xml:space="preserve">социально ориентированной некоммерческой </w:t>
      </w:r>
      <w:r w:rsidRPr="005F0A22">
        <w:rPr>
          <w:iCs/>
          <w:color w:val="auto"/>
          <w:sz w:val="28"/>
        </w:rPr>
        <w:t xml:space="preserve">организации установленным </w:t>
      </w:r>
      <w:r w:rsidRPr="005F0A22">
        <w:rPr>
          <w:iCs/>
          <w:color w:val="auto"/>
          <w:sz w:val="28"/>
        </w:rPr>
        <w:lastRenderedPageBreak/>
        <w:t xml:space="preserve">нормативными правовыми актами Российской Федерации требованиям </w:t>
      </w:r>
      <w:r w:rsidR="007C2543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(при их наличии)</w:t>
      </w:r>
      <w:r w:rsidR="007C2543" w:rsidRPr="007C2543">
        <w:rPr>
          <w:iCs/>
          <w:color w:val="auto"/>
          <w:sz w:val="28"/>
          <w:vertAlign w:val="superscript"/>
        </w:rPr>
        <w:footnoteReference w:id="8"/>
      </w:r>
      <w:r w:rsidRPr="005F0A22">
        <w:rPr>
          <w:iCs/>
          <w:color w:val="auto"/>
          <w:sz w:val="28"/>
        </w:rPr>
        <w:t>;</w:t>
      </w:r>
    </w:p>
    <w:p w14:paraId="4EA4DA21" w14:textId="32C4F327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 xml:space="preserve">ж) отсутствие у лиц, непосредственно задействованных в исполнении общественно полезной услуги (в том числе работников </w:t>
      </w:r>
      <w:r w:rsidR="007C2543" w:rsidRPr="007C2543">
        <w:rPr>
          <w:iCs/>
          <w:color w:val="auto"/>
          <w:sz w:val="28"/>
        </w:rPr>
        <w:t xml:space="preserve">социально ориентированной некоммерческой </w:t>
      </w:r>
      <w:r w:rsidRPr="005F0A22">
        <w:rPr>
          <w:iCs/>
          <w:color w:val="auto"/>
          <w:sz w:val="28"/>
        </w:rPr>
        <w:t xml:space="preserve">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</w:t>
      </w:r>
      <w:r w:rsidR="007C2543">
        <w:rPr>
          <w:iCs/>
          <w:color w:val="auto"/>
          <w:sz w:val="28"/>
        </w:rPr>
        <w:br/>
      </w:r>
      <w:r w:rsidRPr="005F0A22">
        <w:rPr>
          <w:iCs/>
          <w:color w:val="auto"/>
          <w:sz w:val="28"/>
        </w:rPr>
        <w:t>в соответствующей сфере), недостаточность количества лиц, у которых есть необходимая квалификация</w:t>
      </w:r>
      <w:r w:rsidR="007C2543">
        <w:rPr>
          <w:rStyle w:val="af8"/>
          <w:iCs/>
          <w:color w:val="auto"/>
          <w:sz w:val="28"/>
        </w:rPr>
        <w:footnoteReference w:id="9"/>
      </w:r>
      <w:r w:rsidRPr="005F0A22">
        <w:rPr>
          <w:iCs/>
          <w:color w:val="auto"/>
          <w:sz w:val="28"/>
        </w:rPr>
        <w:t>;</w:t>
      </w:r>
    </w:p>
    <w:p w14:paraId="25510ADE" w14:textId="02853A20" w:rsidR="007A4E69" w:rsidRPr="005F0A22" w:rsidRDefault="000B282D" w:rsidP="000D7B7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iCs/>
          <w:color w:val="auto"/>
          <w:sz w:val="28"/>
        </w:rPr>
      </w:pPr>
      <w:r w:rsidRPr="005F0A22">
        <w:rPr>
          <w:iCs/>
          <w:color w:val="auto"/>
          <w:sz w:val="28"/>
        </w:rPr>
        <w:t>з) представление документов, содержащих недостоверные сведения, либо документов, оформленных в ненадлежащем порядке</w:t>
      </w:r>
      <w:r w:rsidR="00290E52">
        <w:rPr>
          <w:rStyle w:val="af8"/>
          <w:iCs/>
          <w:color w:val="auto"/>
          <w:sz w:val="28"/>
        </w:rPr>
        <w:footnoteReference w:id="10"/>
      </w:r>
      <w:r w:rsidRPr="005F0A22">
        <w:rPr>
          <w:iCs/>
          <w:color w:val="auto"/>
          <w:sz w:val="28"/>
        </w:rPr>
        <w:t>.</w:t>
      </w:r>
    </w:p>
    <w:p w14:paraId="311AA930" w14:textId="16B7F621" w:rsidR="007A4E69" w:rsidRPr="005F0A22" w:rsidRDefault="000B282D" w:rsidP="000D7B7C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 w:rsidRPr="005F0A22">
        <w:rPr>
          <w:bCs/>
          <w:color w:val="auto"/>
          <w:sz w:val="28"/>
          <w:szCs w:val="28"/>
        </w:rPr>
        <w:t xml:space="preserve">Основания для отказа в предоставлении Услуги </w:t>
      </w:r>
      <w:r w:rsidR="00290E52">
        <w:rPr>
          <w:bCs/>
          <w:color w:val="auto"/>
          <w:sz w:val="28"/>
          <w:szCs w:val="28"/>
        </w:rPr>
        <w:br/>
      </w:r>
      <w:r w:rsidRPr="005F0A22">
        <w:rPr>
          <w:bCs/>
          <w:color w:val="auto"/>
          <w:sz w:val="28"/>
          <w:szCs w:val="28"/>
        </w:rPr>
        <w:t xml:space="preserve">с учетом категории (признаков) заявителя приведены в таблице </w:t>
      </w:r>
      <w:r w:rsidR="00290E52">
        <w:rPr>
          <w:bCs/>
          <w:color w:val="auto"/>
          <w:sz w:val="28"/>
          <w:szCs w:val="28"/>
        </w:rPr>
        <w:t xml:space="preserve">№ </w:t>
      </w:r>
      <w:r w:rsidRPr="005F0A22">
        <w:rPr>
          <w:bCs/>
          <w:color w:val="auto"/>
          <w:sz w:val="28"/>
          <w:szCs w:val="28"/>
        </w:rPr>
        <w:t>3 приложения</w:t>
      </w:r>
      <w:r w:rsidR="00853118">
        <w:rPr>
          <w:bCs/>
          <w:color w:val="auto"/>
          <w:sz w:val="28"/>
          <w:szCs w:val="28"/>
        </w:rPr>
        <w:t xml:space="preserve"> </w:t>
      </w:r>
      <w:r w:rsidRPr="005F0A22">
        <w:rPr>
          <w:bCs/>
          <w:color w:val="auto"/>
          <w:sz w:val="28"/>
          <w:szCs w:val="28"/>
        </w:rPr>
        <w:t xml:space="preserve">к настоящему Административному регламенту. </w:t>
      </w:r>
    </w:p>
    <w:p w14:paraId="66D9554D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jc w:val="both"/>
        <w:rPr>
          <w:color w:val="auto"/>
          <w:sz w:val="28"/>
          <w:szCs w:val="28"/>
        </w:rPr>
      </w:pPr>
    </w:p>
    <w:p w14:paraId="3AAA5406" w14:textId="77777777" w:rsidR="007A4E69" w:rsidRPr="005F0A22" w:rsidRDefault="000B282D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 xml:space="preserve">Размер платы, взимаемой с заявителя при предоставлении Услуги, </w:t>
      </w:r>
      <w:r w:rsidR="00AE73D9" w:rsidRPr="005F0A22">
        <w:rPr>
          <w:b/>
          <w:color w:val="auto"/>
          <w:sz w:val="28"/>
          <w:szCs w:val="28"/>
        </w:rPr>
        <w:br/>
      </w:r>
      <w:r w:rsidRPr="005F0A22">
        <w:rPr>
          <w:b/>
          <w:color w:val="auto"/>
          <w:sz w:val="28"/>
          <w:szCs w:val="28"/>
        </w:rPr>
        <w:t>и способы ее взимания</w:t>
      </w:r>
    </w:p>
    <w:p w14:paraId="336636FB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73581BFD" w14:textId="77777777" w:rsidR="007A4E69" w:rsidRPr="005F0A22" w:rsidRDefault="000B282D" w:rsidP="008151B8">
      <w:pPr>
        <w:pStyle w:val="ListParagraph42c85660-4f15-4f75-843a-ea34ef41b4f9"/>
        <w:numPr>
          <w:ilvl w:val="6"/>
          <w:numId w:val="25"/>
        </w:numPr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1636ACD4" w14:textId="77777777" w:rsidR="007A4E69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1C52AFDA" w14:textId="777440F6" w:rsidR="00091F95" w:rsidRPr="00091F95" w:rsidRDefault="00091F95" w:rsidP="00420689">
      <w:pPr>
        <w:pStyle w:val="Normal74d5681f-3478-4266-b103-a8a810d878aa"/>
        <w:tabs>
          <w:tab w:val="left" w:pos="284"/>
          <w:tab w:val="left" w:pos="1134"/>
        </w:tabs>
        <w:jc w:val="center"/>
        <w:rPr>
          <w:color w:val="auto"/>
          <w:sz w:val="28"/>
          <w:szCs w:val="28"/>
        </w:rPr>
      </w:pPr>
      <w:r w:rsidRPr="00091F95">
        <w:rPr>
          <w:b/>
          <w:bCs/>
          <w:color w:val="auto"/>
          <w:sz w:val="28"/>
          <w:szCs w:val="28"/>
        </w:rPr>
        <w:t>Максимальный срок ожидания в очереди при подаче заявителем</w:t>
      </w:r>
      <w:r>
        <w:rPr>
          <w:b/>
          <w:bCs/>
          <w:color w:val="auto"/>
          <w:sz w:val="28"/>
          <w:szCs w:val="28"/>
        </w:rPr>
        <w:t xml:space="preserve"> </w:t>
      </w:r>
      <w:r w:rsidRPr="00091F95">
        <w:rPr>
          <w:b/>
          <w:bCs/>
          <w:color w:val="auto"/>
          <w:sz w:val="28"/>
          <w:szCs w:val="28"/>
        </w:rPr>
        <w:t>запроса и при получении результата предоставления Услуги</w:t>
      </w:r>
    </w:p>
    <w:p w14:paraId="2B31108B" w14:textId="41ED0AFD" w:rsidR="00091F95" w:rsidRPr="00091F95" w:rsidRDefault="00091F95" w:rsidP="00091F95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rPr>
          <w:color w:val="auto"/>
          <w:sz w:val="28"/>
          <w:szCs w:val="28"/>
        </w:rPr>
      </w:pPr>
    </w:p>
    <w:p w14:paraId="14546FE0" w14:textId="7C1E10C7" w:rsidR="00091F95" w:rsidRPr="00091F95" w:rsidRDefault="00091F95" w:rsidP="00420689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709"/>
        <w:jc w:val="both"/>
        <w:rPr>
          <w:color w:val="auto"/>
          <w:sz w:val="28"/>
          <w:szCs w:val="28"/>
        </w:rPr>
      </w:pPr>
      <w:r w:rsidRPr="00091F95">
        <w:rPr>
          <w:color w:val="auto"/>
          <w:sz w:val="28"/>
          <w:szCs w:val="28"/>
        </w:rPr>
        <w:t>1</w:t>
      </w:r>
      <w:r w:rsidR="00017F4C">
        <w:rPr>
          <w:color w:val="auto"/>
          <w:sz w:val="28"/>
          <w:szCs w:val="28"/>
        </w:rPr>
        <w:t>7</w:t>
      </w:r>
      <w:r w:rsidRPr="00091F95">
        <w:rPr>
          <w:color w:val="auto"/>
          <w:sz w:val="28"/>
          <w:szCs w:val="28"/>
        </w:rPr>
        <w:t xml:space="preserve">. Максимальный срок ожидания в очереди при подаче запроса составляет 15 минут. </w:t>
      </w:r>
    </w:p>
    <w:p w14:paraId="2C494803" w14:textId="692DE080" w:rsidR="00DF2DF4" w:rsidRDefault="00091F95" w:rsidP="00091F95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709"/>
        <w:jc w:val="both"/>
        <w:rPr>
          <w:color w:val="auto"/>
          <w:sz w:val="28"/>
          <w:szCs w:val="28"/>
        </w:rPr>
      </w:pPr>
      <w:r w:rsidRPr="00091F95">
        <w:rPr>
          <w:color w:val="auto"/>
          <w:sz w:val="28"/>
          <w:szCs w:val="28"/>
        </w:rPr>
        <w:t>1</w:t>
      </w:r>
      <w:r w:rsidR="00017F4C">
        <w:rPr>
          <w:color w:val="auto"/>
          <w:sz w:val="28"/>
          <w:szCs w:val="28"/>
        </w:rPr>
        <w:t>8</w:t>
      </w:r>
      <w:r w:rsidRPr="00091F95">
        <w:rPr>
          <w:color w:val="auto"/>
          <w:sz w:val="28"/>
          <w:szCs w:val="28"/>
        </w:rPr>
        <w:t xml:space="preserve">. Максимальный срок ожидания в очереди при получении результата Услуги составляет 15 минут. </w:t>
      </w:r>
    </w:p>
    <w:p w14:paraId="125C5D08" w14:textId="77777777" w:rsidR="00DF2DF4" w:rsidRPr="005F0A22" w:rsidRDefault="00DF2DF4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4A90F47E" w14:textId="503CCBF4" w:rsidR="007A4E69" w:rsidRPr="005F0A22" w:rsidRDefault="000B282D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>Срок регистрации за</w:t>
      </w:r>
      <w:r w:rsidR="001E4783">
        <w:rPr>
          <w:b/>
          <w:color w:val="auto"/>
          <w:sz w:val="28"/>
          <w:szCs w:val="28"/>
        </w:rPr>
        <w:t>проса</w:t>
      </w:r>
      <w:r w:rsidRPr="005F0A22">
        <w:rPr>
          <w:b/>
          <w:color w:val="auto"/>
          <w:sz w:val="28"/>
          <w:szCs w:val="28"/>
        </w:rPr>
        <w:t xml:space="preserve"> заявителя о предоставлении Услуги</w:t>
      </w:r>
    </w:p>
    <w:p w14:paraId="36005772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/>
        <w:contextualSpacing/>
        <w:jc w:val="center"/>
        <w:rPr>
          <w:b/>
          <w:color w:val="auto"/>
          <w:sz w:val="28"/>
          <w:szCs w:val="28"/>
        </w:rPr>
      </w:pPr>
    </w:p>
    <w:p w14:paraId="462789CE" w14:textId="200A85F0" w:rsidR="007A4E69" w:rsidRPr="005F0A22" w:rsidRDefault="00017F4C" w:rsidP="00420689">
      <w:pPr>
        <w:pStyle w:val="ListParagraph42c85660-4f15-4f75-843a-ea34ef41b4f9"/>
        <w:spacing w:line="312" w:lineRule="auto"/>
        <w:ind w:left="0" w:firstLine="708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t xml:space="preserve">19. </w:t>
      </w:r>
      <w:r w:rsidR="000B282D" w:rsidRPr="005F0A22">
        <w:rPr>
          <w:noProof/>
          <w:color w:val="auto"/>
          <w:sz w:val="28"/>
          <w:szCs w:val="28"/>
        </w:rPr>
        <w:t>Срок регистрации за</w:t>
      </w:r>
      <w:r w:rsidR="001E4783">
        <w:rPr>
          <w:noProof/>
          <w:color w:val="auto"/>
          <w:sz w:val="28"/>
          <w:szCs w:val="28"/>
        </w:rPr>
        <w:t>проса</w:t>
      </w:r>
      <w:r w:rsidR="000B282D" w:rsidRPr="005F0A22">
        <w:rPr>
          <w:noProof/>
          <w:color w:val="auto"/>
          <w:sz w:val="28"/>
          <w:szCs w:val="28"/>
        </w:rPr>
        <w:t xml:space="preserve"> и документов, необходимых для предоставления Услуги, составляет </w:t>
      </w:r>
      <w:r w:rsidR="00163EFB" w:rsidRPr="005F0A22">
        <w:rPr>
          <w:noProof/>
          <w:color w:val="auto"/>
          <w:sz w:val="28"/>
          <w:szCs w:val="28"/>
        </w:rPr>
        <w:t xml:space="preserve">1 рабочий день со дня их поступления </w:t>
      </w:r>
      <w:r w:rsidR="00163EFB" w:rsidRPr="005F0A22">
        <w:rPr>
          <w:noProof/>
          <w:color w:val="auto"/>
          <w:sz w:val="28"/>
          <w:szCs w:val="28"/>
        </w:rPr>
        <w:br/>
        <w:t xml:space="preserve">в </w:t>
      </w:r>
      <w:r w:rsidR="009B0F8B">
        <w:rPr>
          <w:noProof/>
          <w:color w:val="auto"/>
          <w:sz w:val="28"/>
          <w:szCs w:val="28"/>
        </w:rPr>
        <w:t>Орган власти</w:t>
      </w:r>
      <w:r w:rsidR="00163EFB" w:rsidRPr="005F0A22">
        <w:rPr>
          <w:noProof/>
          <w:color w:val="auto"/>
          <w:sz w:val="28"/>
          <w:szCs w:val="28"/>
        </w:rPr>
        <w:t>.</w:t>
      </w:r>
    </w:p>
    <w:p w14:paraId="75DE720F" w14:textId="77777777" w:rsidR="005F0A22" w:rsidRPr="005F0A22" w:rsidRDefault="005F0A22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71CA9B90" w14:textId="77777777" w:rsidR="007A4E69" w:rsidRPr="005F0A22" w:rsidRDefault="000B282D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14:paraId="04BED5BB" w14:textId="77777777" w:rsidR="007A4E69" w:rsidRPr="005F0A22" w:rsidRDefault="007A4E69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</w:p>
    <w:p w14:paraId="281A287F" w14:textId="58BB1BA1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20. </w:t>
      </w:r>
      <w:r w:rsidR="000E2485">
        <w:rPr>
          <w:noProof/>
          <w:color w:val="auto"/>
          <w:sz w:val="28"/>
          <w:szCs w:val="28"/>
        </w:rPr>
        <w:t>Т</w:t>
      </w:r>
      <w:r w:rsidR="00EA5537" w:rsidRPr="005F0A22">
        <w:rPr>
          <w:noProof/>
          <w:color w:val="auto"/>
          <w:sz w:val="28"/>
          <w:szCs w:val="28"/>
        </w:rPr>
        <w:t>ребовани</w:t>
      </w:r>
      <w:r w:rsidR="000E2485">
        <w:rPr>
          <w:noProof/>
          <w:color w:val="auto"/>
          <w:sz w:val="28"/>
          <w:szCs w:val="28"/>
        </w:rPr>
        <w:t>я, которым должны соответствовать</w:t>
      </w:r>
      <w:r w:rsidR="000B282D" w:rsidRPr="005F0A22">
        <w:rPr>
          <w:noProof/>
          <w:color w:val="auto"/>
          <w:sz w:val="28"/>
          <w:szCs w:val="28"/>
        </w:rPr>
        <w:t xml:space="preserve"> помещения, </w:t>
      </w:r>
      <w:r w:rsidR="005202D0">
        <w:rPr>
          <w:noProof/>
          <w:color w:val="auto"/>
          <w:sz w:val="28"/>
          <w:szCs w:val="28"/>
        </w:rPr>
        <w:br/>
      </w:r>
      <w:r w:rsidR="000B282D" w:rsidRPr="005F0A22">
        <w:rPr>
          <w:noProof/>
          <w:color w:val="auto"/>
          <w:sz w:val="28"/>
          <w:szCs w:val="28"/>
        </w:rPr>
        <w:t>в которых п</w:t>
      </w:r>
      <w:r w:rsidR="00EA5537" w:rsidRPr="005F0A22">
        <w:rPr>
          <w:noProof/>
          <w:color w:val="auto"/>
          <w:sz w:val="28"/>
          <w:szCs w:val="28"/>
        </w:rPr>
        <w:t>редоставляется Услуга, размещен</w:t>
      </w:r>
      <w:r w:rsidR="000E2485">
        <w:rPr>
          <w:noProof/>
          <w:color w:val="auto"/>
          <w:sz w:val="28"/>
          <w:szCs w:val="28"/>
        </w:rPr>
        <w:t>ы</w:t>
      </w:r>
      <w:r w:rsidR="000B282D" w:rsidRPr="005F0A22">
        <w:rPr>
          <w:noProof/>
          <w:color w:val="auto"/>
          <w:sz w:val="28"/>
          <w:szCs w:val="28"/>
        </w:rPr>
        <w:t xml:space="preserve"> на официальном сайте </w:t>
      </w:r>
      <w:r w:rsidR="009B0F8B">
        <w:rPr>
          <w:color w:val="auto"/>
          <w:sz w:val="28"/>
          <w:szCs w:val="28"/>
        </w:rPr>
        <w:t>Органа власти</w:t>
      </w:r>
      <w:r w:rsidR="000B282D" w:rsidRPr="005F0A22">
        <w:rPr>
          <w:color w:val="auto"/>
          <w:sz w:val="28"/>
          <w:szCs w:val="28"/>
        </w:rPr>
        <w:t xml:space="preserve"> </w:t>
      </w:r>
      <w:r w:rsidR="000B282D" w:rsidRPr="005F0A22">
        <w:rPr>
          <w:noProof/>
          <w:color w:val="auto"/>
          <w:sz w:val="28"/>
          <w:szCs w:val="28"/>
        </w:rPr>
        <w:t xml:space="preserve">в </w:t>
      </w:r>
      <w:r w:rsidR="000E2485">
        <w:rPr>
          <w:noProof/>
          <w:color w:val="auto"/>
          <w:sz w:val="28"/>
          <w:szCs w:val="28"/>
        </w:rPr>
        <w:t xml:space="preserve">информационно-телекоммуникационной </w:t>
      </w:r>
      <w:r w:rsidR="000B282D" w:rsidRPr="005F0A22">
        <w:rPr>
          <w:noProof/>
          <w:color w:val="auto"/>
          <w:sz w:val="28"/>
          <w:szCs w:val="28"/>
        </w:rPr>
        <w:t xml:space="preserve">сети «Интернет», а также </w:t>
      </w:r>
      <w:r w:rsidR="005202D0">
        <w:rPr>
          <w:noProof/>
          <w:color w:val="auto"/>
          <w:sz w:val="28"/>
          <w:szCs w:val="28"/>
        </w:rPr>
        <w:br/>
      </w:r>
      <w:r w:rsidR="000B282D" w:rsidRPr="005F0A22">
        <w:rPr>
          <w:noProof/>
          <w:color w:val="auto"/>
          <w:sz w:val="28"/>
          <w:szCs w:val="28"/>
        </w:rPr>
        <w:t>на Едином портале.</w:t>
      </w:r>
    </w:p>
    <w:p w14:paraId="0E906782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54DF91C2" w14:textId="77777777" w:rsidR="007A4E69" w:rsidRPr="005F0A22" w:rsidRDefault="000B282D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>Показатели доступности и качества Услуги</w:t>
      </w:r>
    </w:p>
    <w:p w14:paraId="1FE7ADC6" w14:textId="77777777" w:rsidR="007A4E69" w:rsidRPr="005F0A22" w:rsidRDefault="007A4E69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</w:p>
    <w:p w14:paraId="160246CB" w14:textId="1D1FE7D3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21. </w:t>
      </w:r>
      <w:r w:rsidR="00EA5537" w:rsidRPr="005F0A22">
        <w:rPr>
          <w:noProof/>
          <w:color w:val="auto"/>
          <w:sz w:val="28"/>
          <w:szCs w:val="28"/>
        </w:rPr>
        <w:t xml:space="preserve">Перечень показателей качества и доступности Услуги размещен </w:t>
      </w:r>
      <w:r w:rsidR="005202D0">
        <w:rPr>
          <w:noProof/>
          <w:color w:val="auto"/>
          <w:sz w:val="28"/>
          <w:szCs w:val="28"/>
        </w:rPr>
        <w:br/>
      </w:r>
      <w:r w:rsidR="00EA5537" w:rsidRPr="005F0A22">
        <w:rPr>
          <w:noProof/>
          <w:color w:val="auto"/>
          <w:sz w:val="28"/>
          <w:szCs w:val="28"/>
        </w:rPr>
        <w:t xml:space="preserve">на официальном сайте </w:t>
      </w:r>
      <w:r w:rsidR="009B0F8B">
        <w:rPr>
          <w:noProof/>
          <w:color w:val="auto"/>
          <w:sz w:val="28"/>
          <w:szCs w:val="28"/>
        </w:rPr>
        <w:t>Органа власти</w:t>
      </w:r>
      <w:r w:rsidR="00EA5537" w:rsidRPr="005F0A22">
        <w:rPr>
          <w:noProof/>
          <w:color w:val="auto"/>
          <w:sz w:val="28"/>
          <w:szCs w:val="28"/>
        </w:rPr>
        <w:t xml:space="preserve"> в </w:t>
      </w:r>
      <w:r w:rsidR="005202D0">
        <w:rPr>
          <w:noProof/>
          <w:color w:val="auto"/>
          <w:sz w:val="28"/>
          <w:szCs w:val="28"/>
        </w:rPr>
        <w:t xml:space="preserve">информационно-телекоммуникационной </w:t>
      </w:r>
      <w:r w:rsidR="00EA5537" w:rsidRPr="005F0A22">
        <w:rPr>
          <w:noProof/>
          <w:color w:val="auto"/>
          <w:sz w:val="28"/>
          <w:szCs w:val="28"/>
        </w:rPr>
        <w:t>сети «Интернет», а также на Едином портале.</w:t>
      </w:r>
    </w:p>
    <w:p w14:paraId="7062A69F" w14:textId="77777777" w:rsidR="007A4E69" w:rsidRPr="005F0A22" w:rsidRDefault="007A4E69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139F098A" w14:textId="77777777" w:rsidR="007A4E69" w:rsidRPr="005F0A22" w:rsidRDefault="000B282D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>Иные требования к предоставлению Услуги</w:t>
      </w:r>
    </w:p>
    <w:p w14:paraId="573DBCA3" w14:textId="77777777" w:rsidR="007A4E69" w:rsidRPr="005F0A22" w:rsidRDefault="007A4E69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</w:p>
    <w:p w14:paraId="767A9A52" w14:textId="259AB636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22. </w:t>
      </w:r>
      <w:r w:rsidR="000B282D" w:rsidRPr="005F0A22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</w:t>
      </w:r>
      <w:r w:rsidR="005202D0">
        <w:rPr>
          <w:noProof/>
          <w:color w:val="auto"/>
          <w:sz w:val="28"/>
          <w:szCs w:val="28"/>
        </w:rPr>
        <w:br/>
      </w:r>
      <w:r w:rsidR="000B282D" w:rsidRPr="005F0A22">
        <w:rPr>
          <w:noProof/>
          <w:color w:val="auto"/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AE73D9" w:rsidRPr="005F0A22">
        <w:rPr>
          <w:noProof/>
          <w:color w:val="auto"/>
          <w:sz w:val="28"/>
          <w:szCs w:val="28"/>
        </w:rPr>
        <w:br/>
      </w:r>
      <w:r w:rsidR="000B282D" w:rsidRPr="005F0A22">
        <w:rPr>
          <w:noProof/>
          <w:color w:val="auto"/>
          <w:sz w:val="28"/>
          <w:szCs w:val="28"/>
        </w:rPr>
        <w:t xml:space="preserve">не предусмотрены. </w:t>
      </w:r>
    </w:p>
    <w:p w14:paraId="587F2536" w14:textId="24DE5EBC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</w:t>
      </w:r>
      <w:r w:rsidR="000B282D" w:rsidRPr="005F0A22">
        <w:rPr>
          <w:color w:val="auto"/>
          <w:sz w:val="28"/>
          <w:szCs w:val="28"/>
        </w:rPr>
        <w:t>Информационные системы, используемые для предоставления Услуги</w:t>
      </w:r>
      <w:r w:rsidR="005202D0">
        <w:rPr>
          <w:color w:val="auto"/>
          <w:sz w:val="28"/>
          <w:szCs w:val="28"/>
        </w:rPr>
        <w:t>,</w:t>
      </w:r>
      <w:r w:rsidR="000B282D" w:rsidRPr="005F0A22">
        <w:rPr>
          <w:color w:val="auto"/>
          <w:sz w:val="28"/>
          <w:szCs w:val="28"/>
        </w:rPr>
        <w:t xml:space="preserve"> </w:t>
      </w:r>
      <w:r w:rsidR="005202D0">
        <w:rPr>
          <w:color w:val="auto"/>
          <w:sz w:val="28"/>
          <w:szCs w:val="28"/>
        </w:rPr>
        <w:t>настоящим Административным регламентом не предусмотрены</w:t>
      </w:r>
      <w:r w:rsidR="000B282D" w:rsidRPr="005F0A22">
        <w:rPr>
          <w:color w:val="auto"/>
          <w:sz w:val="28"/>
          <w:szCs w:val="28"/>
        </w:rPr>
        <w:t xml:space="preserve">. </w:t>
      </w:r>
    </w:p>
    <w:p w14:paraId="20C37856" w14:textId="53E16424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24. </w:t>
      </w:r>
      <w:r w:rsidR="000B282D" w:rsidRPr="005F0A22">
        <w:rPr>
          <w:noProof/>
          <w:color w:val="auto"/>
          <w:sz w:val="28"/>
          <w:szCs w:val="28"/>
        </w:rPr>
        <w:t xml:space="preserve">Возможность </w:t>
      </w:r>
      <w:r w:rsidR="00CE6BCD">
        <w:rPr>
          <w:noProof/>
          <w:color w:val="auto"/>
          <w:sz w:val="28"/>
          <w:szCs w:val="28"/>
        </w:rPr>
        <w:t>предоставления</w:t>
      </w:r>
      <w:r w:rsidR="000B282D" w:rsidRPr="005F0A22">
        <w:rPr>
          <w:noProof/>
          <w:color w:val="auto"/>
          <w:sz w:val="28"/>
          <w:szCs w:val="28"/>
        </w:rPr>
        <w:t xml:space="preserve"> Услуги в </w:t>
      </w:r>
      <w:r w:rsidR="00AE73D9" w:rsidRPr="005F0A22">
        <w:rPr>
          <w:rStyle w:val="af5"/>
          <w:rFonts w:eastAsiaTheme="majorEastAsia"/>
          <w:b w:val="0"/>
          <w:color w:val="auto"/>
          <w:sz w:val="28"/>
          <w:shd w:val="clear" w:color="auto" w:fill="FFFFFF"/>
        </w:rPr>
        <w:t>многофункциональном центре предоставления государственных и муниципальных услуг</w:t>
      </w:r>
      <w:r w:rsidR="00AE73D9" w:rsidRPr="005F0A22">
        <w:rPr>
          <w:noProof/>
          <w:color w:val="auto"/>
          <w:sz w:val="28"/>
          <w:szCs w:val="28"/>
        </w:rPr>
        <w:t xml:space="preserve"> </w:t>
      </w:r>
      <w:r w:rsidR="00EF6245">
        <w:rPr>
          <w:noProof/>
          <w:color w:val="auto"/>
          <w:sz w:val="28"/>
          <w:szCs w:val="28"/>
        </w:rPr>
        <w:t xml:space="preserve">(далее – многофункциональный центр) </w:t>
      </w:r>
      <w:r w:rsidR="000B282D" w:rsidRPr="005F0A22">
        <w:rPr>
          <w:noProof/>
          <w:color w:val="auto"/>
          <w:sz w:val="28"/>
          <w:szCs w:val="28"/>
        </w:rPr>
        <w:t>не предусмотрена.</w:t>
      </w:r>
    </w:p>
    <w:p w14:paraId="05EC4E6B" w14:textId="15F24846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25. </w:t>
      </w:r>
      <w:r w:rsidR="000B282D" w:rsidRPr="005F0A22">
        <w:rPr>
          <w:noProof/>
          <w:color w:val="auto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</w:t>
      </w:r>
      <w:r w:rsidR="00AE73D9" w:rsidRPr="005F0A22">
        <w:rPr>
          <w:noProof/>
          <w:color w:val="auto"/>
          <w:sz w:val="28"/>
          <w:szCs w:val="28"/>
        </w:rPr>
        <w:br/>
      </w:r>
      <w:r w:rsidR="000B282D" w:rsidRPr="005F0A22">
        <w:rPr>
          <w:noProof/>
          <w:color w:val="auto"/>
          <w:sz w:val="28"/>
          <w:szCs w:val="28"/>
        </w:rPr>
        <w:t>в форме документа на бумажном носителе в случае, если заявитель в момент подачи за</w:t>
      </w:r>
      <w:r w:rsidR="009C205F">
        <w:rPr>
          <w:noProof/>
          <w:color w:val="auto"/>
          <w:sz w:val="28"/>
          <w:szCs w:val="28"/>
        </w:rPr>
        <w:t>проса</w:t>
      </w:r>
      <w:r w:rsidR="000B282D" w:rsidRPr="005F0A22">
        <w:rPr>
          <w:noProof/>
          <w:color w:val="auto"/>
          <w:sz w:val="28"/>
          <w:szCs w:val="28"/>
        </w:rPr>
        <w:t xml:space="preserve">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14:paraId="558903CF" w14:textId="18E599E3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26. </w:t>
      </w:r>
      <w:r w:rsidR="000B282D" w:rsidRPr="005F0A22"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</w:t>
      </w:r>
      <w:r w:rsidR="000B282D" w:rsidRPr="005F0A22">
        <w:rPr>
          <w:color w:val="auto"/>
          <w:sz w:val="28"/>
          <w:szCs w:val="28"/>
        </w:rPr>
        <w:lastRenderedPageBreak/>
        <w:t xml:space="preserve">носителе, в том числе способы и сроки их предоставления законному представителю несовершеннолетнего, не являющемуся заявителем, </w:t>
      </w:r>
      <w:r w:rsidR="00AE73D9" w:rsidRPr="005F0A22">
        <w:rPr>
          <w:color w:val="auto"/>
          <w:sz w:val="28"/>
          <w:szCs w:val="28"/>
        </w:rPr>
        <w:br/>
      </w:r>
      <w:r w:rsidR="000B282D" w:rsidRPr="005F0A22">
        <w:rPr>
          <w:color w:val="auto"/>
          <w:sz w:val="28"/>
          <w:szCs w:val="28"/>
        </w:rPr>
        <w:t>не предусмотрен, поскольку Услуга предоставляется только юридическим лицам.</w:t>
      </w:r>
    </w:p>
    <w:p w14:paraId="04640B19" w14:textId="61B2AC35" w:rsidR="00EA5537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</w:t>
      </w:r>
      <w:r w:rsidR="00EA5537" w:rsidRPr="005F0A22">
        <w:rPr>
          <w:color w:val="auto"/>
          <w:sz w:val="28"/>
          <w:szCs w:val="28"/>
        </w:rPr>
        <w:t>Возможность выдачи заявителю результата предоставления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36771AA0" w14:textId="77777777" w:rsidR="007A4E69" w:rsidRPr="005F0A22" w:rsidRDefault="007A4E69" w:rsidP="005F0A22">
      <w:pPr>
        <w:pStyle w:val="ListParagraph42c85660-4f15-4f75-843a-ea34ef41b4f9"/>
        <w:spacing w:line="276" w:lineRule="auto"/>
        <w:ind w:left="709"/>
        <w:jc w:val="both"/>
        <w:rPr>
          <w:noProof/>
          <w:color w:val="auto"/>
          <w:sz w:val="28"/>
          <w:szCs w:val="28"/>
        </w:rPr>
      </w:pPr>
    </w:p>
    <w:p w14:paraId="1245419F" w14:textId="77777777" w:rsidR="007A4E69" w:rsidRPr="005F0A22" w:rsidRDefault="000B282D" w:rsidP="008151B8">
      <w:pPr>
        <w:pStyle w:val="Normal74d5681f-3478-4266-b103-a8a810d878aa"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  <w:lang w:val="en-US"/>
        </w:rPr>
        <w:t>III</w:t>
      </w:r>
      <w:r w:rsidRPr="005F0A22">
        <w:rPr>
          <w:b/>
          <w:color w:val="auto"/>
          <w:sz w:val="28"/>
          <w:szCs w:val="28"/>
        </w:rPr>
        <w:t xml:space="preserve">. Состав, последовательность и сроки выполнения </w:t>
      </w:r>
      <w:r w:rsidR="00511F4B">
        <w:rPr>
          <w:b/>
          <w:color w:val="auto"/>
          <w:sz w:val="28"/>
          <w:szCs w:val="28"/>
        </w:rPr>
        <w:br/>
      </w:r>
      <w:r w:rsidRPr="005F0A22">
        <w:rPr>
          <w:b/>
          <w:color w:val="auto"/>
          <w:sz w:val="28"/>
          <w:szCs w:val="28"/>
        </w:rPr>
        <w:t>административных процедур</w:t>
      </w:r>
    </w:p>
    <w:p w14:paraId="05F32DE8" w14:textId="77777777" w:rsidR="007A4E69" w:rsidRPr="005F0A22" w:rsidRDefault="007A4E69" w:rsidP="008151B8">
      <w:pPr>
        <w:pStyle w:val="Normal74d5681f-3478-4266-b103-a8a810d878aa"/>
        <w:jc w:val="center"/>
        <w:rPr>
          <w:b/>
          <w:color w:val="auto"/>
          <w:sz w:val="28"/>
          <w:szCs w:val="28"/>
        </w:rPr>
      </w:pPr>
    </w:p>
    <w:p w14:paraId="5D34D926" w14:textId="77777777" w:rsidR="007A4E69" w:rsidRPr="005F0A22" w:rsidRDefault="000B282D" w:rsidP="008151B8">
      <w:pPr>
        <w:pStyle w:val="Normal74d5681f-3478-4266-b103-a8a810d878aa"/>
        <w:tabs>
          <w:tab w:val="left" w:pos="284"/>
          <w:tab w:val="left" w:pos="1134"/>
        </w:tabs>
        <w:contextualSpacing/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4F7B65AA" w14:textId="77777777" w:rsidR="007A4E69" w:rsidRPr="005F0A22" w:rsidRDefault="007A4E69" w:rsidP="008151B8">
      <w:pPr>
        <w:pStyle w:val="Normal74d5681f-3478-4266-b103-a8a810d878aa"/>
        <w:jc w:val="center"/>
        <w:rPr>
          <w:b/>
          <w:color w:val="auto"/>
          <w:sz w:val="28"/>
          <w:szCs w:val="28"/>
        </w:rPr>
      </w:pPr>
    </w:p>
    <w:p w14:paraId="4BF802F3" w14:textId="5866414E" w:rsidR="007A4E69" w:rsidRPr="005F0A22" w:rsidRDefault="00017F4C" w:rsidP="0042068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 xml:space="preserve">28. </w:t>
      </w:r>
      <w:r w:rsidR="000B282D" w:rsidRPr="005F0A22">
        <w:rPr>
          <w:noProof/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14:paraId="0495F61A" w14:textId="77777777" w:rsidR="007A4E69" w:rsidRPr="005F0A22" w:rsidRDefault="000B282D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а) </w:t>
      </w:r>
      <w:r w:rsidR="00EA5537" w:rsidRPr="005F0A22">
        <w:rPr>
          <w:color w:val="auto"/>
          <w:sz w:val="28"/>
          <w:szCs w:val="28"/>
        </w:rPr>
        <w:t>п</w:t>
      </w:r>
      <w:r w:rsidRPr="005F0A22">
        <w:rPr>
          <w:color w:val="auto"/>
          <w:sz w:val="28"/>
          <w:szCs w:val="28"/>
        </w:rPr>
        <w:t>рофилирование заявителя;</w:t>
      </w:r>
    </w:p>
    <w:p w14:paraId="080F0469" w14:textId="0DD89B84" w:rsidR="007A4E69" w:rsidRPr="005F0A22" w:rsidRDefault="000B282D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б) </w:t>
      </w:r>
      <w:r w:rsidR="00EA5537" w:rsidRPr="005F0A22">
        <w:rPr>
          <w:color w:val="auto"/>
          <w:sz w:val="28"/>
          <w:szCs w:val="28"/>
        </w:rPr>
        <w:t>п</w:t>
      </w:r>
      <w:r w:rsidRPr="005F0A22">
        <w:rPr>
          <w:color w:val="auto"/>
          <w:sz w:val="28"/>
          <w:szCs w:val="28"/>
        </w:rPr>
        <w:t>рием за</w:t>
      </w:r>
      <w:r w:rsidR="0027244B">
        <w:rPr>
          <w:color w:val="auto"/>
          <w:sz w:val="28"/>
          <w:szCs w:val="28"/>
        </w:rPr>
        <w:t>проса</w:t>
      </w:r>
      <w:r w:rsidRPr="005F0A22">
        <w:rPr>
          <w:color w:val="auto"/>
          <w:sz w:val="28"/>
          <w:szCs w:val="28"/>
        </w:rPr>
        <w:t xml:space="preserve"> и документов и (или) информации, необходимых </w:t>
      </w:r>
      <w:r w:rsidR="0027244B">
        <w:rPr>
          <w:color w:val="auto"/>
          <w:sz w:val="28"/>
          <w:szCs w:val="28"/>
        </w:rPr>
        <w:br/>
      </w:r>
      <w:r w:rsidRPr="005F0A22">
        <w:rPr>
          <w:color w:val="auto"/>
          <w:sz w:val="28"/>
          <w:szCs w:val="28"/>
        </w:rPr>
        <w:t>для предоставления Услуги;</w:t>
      </w:r>
    </w:p>
    <w:p w14:paraId="4328F621" w14:textId="77777777" w:rsidR="007A4E69" w:rsidRDefault="000B282D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 xml:space="preserve">в) </w:t>
      </w:r>
      <w:r w:rsidR="00EA5537" w:rsidRPr="005F0A22">
        <w:rPr>
          <w:color w:val="auto"/>
          <w:sz w:val="28"/>
          <w:szCs w:val="28"/>
        </w:rPr>
        <w:t>м</w:t>
      </w:r>
      <w:r w:rsidRPr="005F0A22">
        <w:rPr>
          <w:color w:val="auto"/>
          <w:sz w:val="28"/>
          <w:szCs w:val="28"/>
        </w:rPr>
        <w:t>ежведомственное информационное взаимодействие;</w:t>
      </w:r>
    </w:p>
    <w:p w14:paraId="31C4676F" w14:textId="46C643D8" w:rsidR="006C3CE1" w:rsidRPr="005F0A22" w:rsidRDefault="006C3CE1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приостановление предоставления Услуги;</w:t>
      </w:r>
    </w:p>
    <w:p w14:paraId="15771C7E" w14:textId="43B71400" w:rsidR="007A4E69" w:rsidRPr="005F0A22" w:rsidRDefault="006C3CE1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="000B282D" w:rsidRPr="005F0A22">
        <w:rPr>
          <w:color w:val="auto"/>
          <w:sz w:val="28"/>
          <w:szCs w:val="28"/>
        </w:rPr>
        <w:t xml:space="preserve">) </w:t>
      </w:r>
      <w:r w:rsidR="00EA5537" w:rsidRPr="005F0A22">
        <w:rPr>
          <w:color w:val="auto"/>
          <w:sz w:val="28"/>
          <w:szCs w:val="28"/>
        </w:rPr>
        <w:t>п</w:t>
      </w:r>
      <w:r w:rsidR="000B282D" w:rsidRPr="005F0A22">
        <w:rPr>
          <w:color w:val="auto"/>
          <w:sz w:val="28"/>
          <w:szCs w:val="28"/>
        </w:rPr>
        <w:t>ринятие решения о предоставлении (об отказе в предоставлении) Услуги;</w:t>
      </w:r>
    </w:p>
    <w:p w14:paraId="158CD2B6" w14:textId="618724E1" w:rsidR="007A4E69" w:rsidRDefault="006C3CE1" w:rsidP="008151B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="000B282D" w:rsidRPr="005F0A22">
        <w:rPr>
          <w:color w:val="auto"/>
          <w:sz w:val="28"/>
          <w:szCs w:val="28"/>
        </w:rPr>
        <w:t xml:space="preserve">) </w:t>
      </w:r>
      <w:r w:rsidR="00F637B8" w:rsidRPr="005F0A22">
        <w:rPr>
          <w:color w:val="auto"/>
          <w:sz w:val="28"/>
          <w:szCs w:val="28"/>
        </w:rPr>
        <w:t>п</w:t>
      </w:r>
      <w:r w:rsidR="000B282D" w:rsidRPr="005F0A22">
        <w:rPr>
          <w:color w:val="auto"/>
          <w:sz w:val="28"/>
          <w:szCs w:val="28"/>
        </w:rPr>
        <w:t>редоставление результата Услуги.</w:t>
      </w:r>
    </w:p>
    <w:p w14:paraId="1BAC0F39" w14:textId="77777777" w:rsidR="009B46F8" w:rsidRDefault="009B46F8" w:rsidP="009B46F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jc w:val="both"/>
        <w:rPr>
          <w:color w:val="auto"/>
          <w:sz w:val="28"/>
          <w:szCs w:val="28"/>
        </w:rPr>
      </w:pPr>
    </w:p>
    <w:p w14:paraId="7F6BD1F6" w14:textId="77777777" w:rsidR="009B46F8" w:rsidRDefault="009B46F8" w:rsidP="009B46F8">
      <w:pPr>
        <w:pStyle w:val="Normal604bdce6-5d9b-488b-ab68-ab0d22e767b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Профилирование</w:t>
      </w:r>
      <w:r w:rsidRPr="0017326B">
        <w:rPr>
          <w:b/>
          <w:sz w:val="28"/>
          <w:szCs w:val="28"/>
        </w:rPr>
        <w:t xml:space="preserve"> </w:t>
      </w:r>
      <w:r w:rsidRPr="00DB01CD">
        <w:rPr>
          <w:b/>
          <w:sz w:val="28"/>
          <w:szCs w:val="28"/>
        </w:rPr>
        <w:t>заявителя</w:t>
      </w:r>
    </w:p>
    <w:p w14:paraId="6662D788" w14:textId="77777777" w:rsidR="009B46F8" w:rsidRDefault="009B46F8" w:rsidP="009B46F8">
      <w:pPr>
        <w:pStyle w:val="Normal604bdce6-5d9b-488b-ab68-ab0d22e767b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32D0CDA8" w14:textId="01E52399" w:rsidR="009B46F8" w:rsidRDefault="009B46F8" w:rsidP="009B46F8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017F4C">
        <w:rPr>
          <w:noProof/>
          <w:sz w:val="28"/>
          <w:szCs w:val="28"/>
        </w:rPr>
        <w:t>9</w:t>
      </w:r>
      <w:r>
        <w:rPr>
          <w:noProof/>
          <w:sz w:val="28"/>
          <w:szCs w:val="28"/>
        </w:rPr>
        <w:t xml:space="preserve">. </w:t>
      </w:r>
      <w:r w:rsidRPr="00DB01CD">
        <w:rPr>
          <w:noProof/>
          <w:sz w:val="28"/>
          <w:szCs w:val="28"/>
        </w:rPr>
        <w:t>По результатам получения ответов от заявителя на вопросы анкетирования</w:t>
      </w:r>
      <w:r w:rsidR="00D93D80">
        <w:rPr>
          <w:noProof/>
          <w:sz w:val="28"/>
          <w:szCs w:val="28"/>
        </w:rPr>
        <w:t>, проводимого Органом власти,</w:t>
      </w:r>
      <w:r w:rsidRPr="00DB01CD">
        <w:rPr>
          <w:noProof/>
          <w:sz w:val="28"/>
          <w:szCs w:val="28"/>
        </w:rPr>
        <w:t xml:space="preserve"> определяется перечень комбинаций значений признаков заявителя. Идентификатор категорий </w:t>
      </w:r>
      <w:r w:rsidRPr="00DB01CD">
        <w:rPr>
          <w:noProof/>
          <w:sz w:val="28"/>
          <w:szCs w:val="28"/>
        </w:rPr>
        <w:lastRenderedPageBreak/>
        <w:t xml:space="preserve">(признаков) заявителя приведен в таблице </w:t>
      </w:r>
      <w:r w:rsidR="00095911">
        <w:rPr>
          <w:noProof/>
          <w:sz w:val="28"/>
          <w:szCs w:val="28"/>
        </w:rPr>
        <w:t xml:space="preserve">№ </w:t>
      </w:r>
      <w:r w:rsidRPr="00DB01CD">
        <w:rPr>
          <w:noProof/>
          <w:sz w:val="28"/>
          <w:szCs w:val="28"/>
        </w:rPr>
        <w:t>1 приложения</w:t>
      </w:r>
      <w:r>
        <w:rPr>
          <w:noProof/>
          <w:sz w:val="28"/>
          <w:szCs w:val="28"/>
        </w:rPr>
        <w:t xml:space="preserve"> </w:t>
      </w:r>
      <w:r w:rsidRPr="00DB01CD">
        <w:rPr>
          <w:noProof/>
          <w:sz w:val="28"/>
          <w:szCs w:val="28"/>
        </w:rPr>
        <w:t>к настоящему Административному регламенту.</w:t>
      </w:r>
    </w:p>
    <w:p w14:paraId="0022AD18" w14:textId="77777777" w:rsidR="009B46F8" w:rsidRDefault="009B46F8" w:rsidP="00DA5F99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jc w:val="both"/>
        <w:rPr>
          <w:noProof/>
          <w:sz w:val="28"/>
          <w:szCs w:val="28"/>
        </w:rPr>
      </w:pPr>
    </w:p>
    <w:p w14:paraId="2FA0E119" w14:textId="560B0A41" w:rsidR="00DA5F99" w:rsidRDefault="00DA5F99" w:rsidP="00DA5F99">
      <w:pPr>
        <w:pStyle w:val="Normal604bdce6-5d9b-488b-ab68-ab0d22e767b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Прием за</w:t>
      </w:r>
      <w:r w:rsidR="00095911">
        <w:rPr>
          <w:b/>
          <w:sz w:val="28"/>
          <w:szCs w:val="28"/>
        </w:rPr>
        <w:t>проса</w:t>
      </w:r>
      <w:r w:rsidRPr="00DB01CD">
        <w:rPr>
          <w:b/>
          <w:sz w:val="28"/>
          <w:szCs w:val="28"/>
        </w:rPr>
        <w:t xml:space="preserve"> и документов и (или) информации, </w:t>
      </w:r>
      <w:r w:rsidR="00095911">
        <w:rPr>
          <w:b/>
          <w:sz w:val="28"/>
          <w:szCs w:val="28"/>
        </w:rPr>
        <w:br/>
      </w:r>
      <w:r w:rsidRPr="00DB01CD">
        <w:rPr>
          <w:b/>
          <w:sz w:val="28"/>
          <w:szCs w:val="28"/>
        </w:rPr>
        <w:t>необходимых для предоставления Услуги</w:t>
      </w:r>
    </w:p>
    <w:p w14:paraId="49E847AF" w14:textId="77777777" w:rsidR="00DA5F99" w:rsidRDefault="00DA5F99" w:rsidP="00DA5F99">
      <w:pPr>
        <w:pStyle w:val="Normal604bdce6-5d9b-488b-ab68-ab0d22e767b5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14:paraId="4D570F3D" w14:textId="4E935B21" w:rsidR="009B46F8" w:rsidRDefault="00017F4C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30</w:t>
      </w:r>
      <w:r w:rsidR="00DA5F99">
        <w:rPr>
          <w:noProof/>
          <w:sz w:val="28"/>
          <w:szCs w:val="28"/>
        </w:rPr>
        <w:t xml:space="preserve">. </w:t>
      </w:r>
      <w:r w:rsidR="00DA5F99" w:rsidRPr="00A85B8B">
        <w:rPr>
          <w:noProof/>
          <w:sz w:val="28"/>
          <w:szCs w:val="28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</w:t>
      </w:r>
      <w:r w:rsidR="00095911">
        <w:rPr>
          <w:noProof/>
          <w:sz w:val="28"/>
          <w:szCs w:val="28"/>
        </w:rPr>
        <w:t xml:space="preserve">запроса, </w:t>
      </w:r>
      <w:r w:rsidR="00DA5F99" w:rsidRPr="00A85B8B">
        <w:rPr>
          <w:noProof/>
          <w:sz w:val="28"/>
          <w:szCs w:val="28"/>
        </w:rPr>
        <w:t xml:space="preserve">документов и (или) информации приведены в таблице </w:t>
      </w:r>
      <w:r w:rsidR="00095911">
        <w:rPr>
          <w:noProof/>
          <w:sz w:val="28"/>
          <w:szCs w:val="28"/>
        </w:rPr>
        <w:t xml:space="preserve">№ </w:t>
      </w:r>
      <w:r w:rsidR="00DA5F99" w:rsidRPr="00A85B8B">
        <w:rPr>
          <w:noProof/>
          <w:sz w:val="28"/>
          <w:szCs w:val="28"/>
        </w:rPr>
        <w:t>2 приложения</w:t>
      </w:r>
      <w:r w:rsidR="00DA5F99">
        <w:rPr>
          <w:noProof/>
          <w:sz w:val="28"/>
          <w:szCs w:val="28"/>
        </w:rPr>
        <w:t xml:space="preserve"> </w:t>
      </w:r>
      <w:r w:rsidR="00B43718">
        <w:rPr>
          <w:noProof/>
          <w:sz w:val="28"/>
          <w:szCs w:val="28"/>
        </w:rPr>
        <w:br/>
      </w:r>
      <w:r w:rsidR="00DA5F99" w:rsidRPr="00A85B8B">
        <w:rPr>
          <w:noProof/>
          <w:sz w:val="28"/>
          <w:szCs w:val="28"/>
        </w:rPr>
        <w:t>к настоящему Административному регламенту.</w:t>
      </w:r>
    </w:p>
    <w:p w14:paraId="6B9D82CB" w14:textId="7C256228" w:rsidR="009B0F8B" w:rsidRDefault="00017F4C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</w:t>
      </w:r>
      <w:r w:rsidR="00DA5F99">
        <w:rPr>
          <w:color w:val="auto"/>
          <w:sz w:val="28"/>
          <w:szCs w:val="28"/>
        </w:rPr>
        <w:t xml:space="preserve">. Способом установления личности заявителя в </w:t>
      </w:r>
      <w:r w:rsidR="009B0F8B">
        <w:rPr>
          <w:color w:val="auto"/>
          <w:sz w:val="28"/>
          <w:szCs w:val="28"/>
        </w:rPr>
        <w:t>Органе власти является документ, удостоверяющий личность.</w:t>
      </w:r>
    </w:p>
    <w:p w14:paraId="43AB66BD" w14:textId="4157B0E3" w:rsidR="00DA5F99" w:rsidRDefault="009B0F8B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предоставлении заявителем запроса и документов, необходимых для предоставления Услуги, посредством почтовой связи или </w:t>
      </w:r>
      <w:r w:rsidRPr="005F0A22">
        <w:rPr>
          <w:color w:val="auto"/>
          <w:sz w:val="28"/>
          <w:szCs w:val="28"/>
        </w:rPr>
        <w:t>посредством электронной почты</w:t>
      </w:r>
      <w:r>
        <w:rPr>
          <w:color w:val="auto"/>
          <w:sz w:val="28"/>
          <w:szCs w:val="28"/>
        </w:rPr>
        <w:t xml:space="preserve"> установление личности не требуется.</w:t>
      </w:r>
    </w:p>
    <w:p w14:paraId="7D30E557" w14:textId="41339AFB" w:rsidR="00D55405" w:rsidRDefault="00D55405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17F4C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. Основания для отказа в приеме запроса и документов, необходимых для предоставления Услуги, законодательством Российской Федерации </w:t>
      </w:r>
      <w:r w:rsidR="00853118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не предусмотрены.</w:t>
      </w:r>
    </w:p>
    <w:p w14:paraId="2197F90D" w14:textId="2BA18D13" w:rsidR="00D55405" w:rsidRDefault="00D55405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17F4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Услуга не предусматривает возможности приема запроса </w:t>
      </w:r>
      <w:r>
        <w:rPr>
          <w:color w:val="auto"/>
          <w:sz w:val="28"/>
          <w:szCs w:val="28"/>
        </w:rPr>
        <w:br/>
        <w:t>и документов, необходимых для предоставления Услуги, по выбору заявителя независимо от его места нахождения.</w:t>
      </w:r>
    </w:p>
    <w:p w14:paraId="3915D138" w14:textId="6FADE73E" w:rsidR="00D55405" w:rsidRDefault="00D55405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17F4C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Срок регистрации запроса и документов, необходимых для предоставления Услуги, составляет 1 рабочий день со дня их поступления </w:t>
      </w:r>
      <w:r>
        <w:rPr>
          <w:color w:val="auto"/>
          <w:sz w:val="28"/>
          <w:szCs w:val="28"/>
        </w:rPr>
        <w:br/>
        <w:t>в Орган власти.</w:t>
      </w:r>
    </w:p>
    <w:p w14:paraId="66729703" w14:textId="77777777" w:rsidR="00D55405" w:rsidRPr="005F0A22" w:rsidRDefault="00D55405" w:rsidP="001D3CDC">
      <w:pPr>
        <w:pStyle w:val="ListParagraph42c85660-4f15-4f75-843a-ea34ef41b4f9"/>
        <w:tabs>
          <w:tab w:val="left" w:pos="284"/>
          <w:tab w:val="left" w:pos="1134"/>
        </w:tabs>
        <w:spacing w:line="312" w:lineRule="auto"/>
        <w:ind w:left="0" w:firstLine="709"/>
        <w:jc w:val="both"/>
        <w:rPr>
          <w:color w:val="auto"/>
          <w:sz w:val="28"/>
          <w:szCs w:val="28"/>
        </w:rPr>
      </w:pPr>
    </w:p>
    <w:p w14:paraId="567C47CA" w14:textId="07F53EB0" w:rsidR="007A4E69" w:rsidRDefault="00D55405" w:rsidP="001D3CDC">
      <w:pPr>
        <w:pStyle w:val="Normal74d5681f-3478-4266-b103-a8a810d878aa"/>
        <w:spacing w:line="276" w:lineRule="auto"/>
        <w:ind w:firstLine="851"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Межведомственное информационное взаимодействие</w:t>
      </w:r>
    </w:p>
    <w:p w14:paraId="684B4846" w14:textId="77777777" w:rsidR="00D55405" w:rsidRDefault="00D55405" w:rsidP="005F0A22">
      <w:pPr>
        <w:pStyle w:val="Normal74d5681f-3478-4266-b103-a8a810d878aa"/>
        <w:spacing w:line="276" w:lineRule="auto"/>
        <w:ind w:firstLine="851"/>
        <w:jc w:val="both"/>
        <w:rPr>
          <w:b/>
          <w:sz w:val="28"/>
          <w:szCs w:val="28"/>
        </w:rPr>
      </w:pPr>
    </w:p>
    <w:p w14:paraId="55184D51" w14:textId="7D8D3174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D3CDC">
        <w:rPr>
          <w:sz w:val="28"/>
          <w:szCs w:val="28"/>
        </w:rPr>
        <w:t>3</w:t>
      </w:r>
      <w:r w:rsidR="00017F4C">
        <w:rPr>
          <w:sz w:val="28"/>
          <w:szCs w:val="28"/>
        </w:rPr>
        <w:t>5</w:t>
      </w:r>
      <w:r w:rsidRPr="001D3CDC">
        <w:rPr>
          <w:sz w:val="28"/>
          <w:szCs w:val="28"/>
        </w:rPr>
        <w:t>.</w:t>
      </w:r>
      <w:r>
        <w:rPr>
          <w:sz w:val="28"/>
          <w:szCs w:val="28"/>
        </w:rPr>
        <w:t xml:space="preserve"> Для предоставления Услуги необходимо направление следующих межведомственных информационных запросов:</w:t>
      </w:r>
    </w:p>
    <w:p w14:paraId="002ADCB1" w14:textId="692C3E56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6C">
        <w:rPr>
          <w:sz w:val="28"/>
          <w:szCs w:val="28"/>
        </w:rPr>
        <w:t>а</w:t>
      </w:r>
      <w:r>
        <w:rPr>
          <w:sz w:val="28"/>
          <w:szCs w:val="28"/>
        </w:rPr>
        <w:t xml:space="preserve">) межведомственный информационный запрос «Выписка из Единого государственного реестра юридических лиц», </w:t>
      </w:r>
      <w:r w:rsidR="0014136C" w:rsidRPr="0014136C">
        <w:rPr>
          <w:sz w:val="28"/>
          <w:szCs w:val="28"/>
        </w:rPr>
        <w:t xml:space="preserve">осуществляемый </w:t>
      </w:r>
      <w:r w:rsidR="0014136C">
        <w:rPr>
          <w:sz w:val="28"/>
          <w:szCs w:val="28"/>
        </w:rPr>
        <w:br/>
      </w:r>
      <w:r w:rsidR="0014136C" w:rsidRPr="0014136C">
        <w:rPr>
          <w:sz w:val="28"/>
          <w:szCs w:val="28"/>
        </w:rPr>
        <w:t>без использования федеральной государс</w:t>
      </w:r>
      <w:r w:rsidR="0014136C">
        <w:rPr>
          <w:sz w:val="28"/>
          <w:szCs w:val="28"/>
        </w:rPr>
        <w:t xml:space="preserve">твенной информационной системы </w:t>
      </w:r>
      <w:r w:rsidR="0014136C">
        <w:rPr>
          <w:sz w:val="28"/>
          <w:szCs w:val="28"/>
        </w:rPr>
        <w:lastRenderedPageBreak/>
        <w:t>«</w:t>
      </w:r>
      <w:r w:rsidR="0014136C" w:rsidRPr="0014136C">
        <w:rPr>
          <w:sz w:val="28"/>
          <w:szCs w:val="28"/>
        </w:rPr>
        <w:t>Единая система межведомственного электронного взаимодействия</w:t>
      </w:r>
      <w:r w:rsidR="0014136C">
        <w:rPr>
          <w:sz w:val="28"/>
          <w:szCs w:val="28"/>
        </w:rPr>
        <w:t>»</w:t>
      </w:r>
      <w:r w:rsidR="0014136C">
        <w:rPr>
          <w:rStyle w:val="af8"/>
          <w:sz w:val="28"/>
          <w:szCs w:val="28"/>
        </w:rPr>
        <w:footnoteReference w:id="11"/>
      </w:r>
      <w:r w:rsidR="0014136C">
        <w:rPr>
          <w:sz w:val="28"/>
          <w:szCs w:val="28"/>
        </w:rPr>
        <w:t>,</w:t>
      </w:r>
      <w:r w:rsidR="0014136C" w:rsidRPr="0014136C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</w:t>
      </w:r>
      <w:r w:rsidR="0014136C">
        <w:rPr>
          <w:sz w:val="28"/>
          <w:szCs w:val="28"/>
        </w:rPr>
        <w:t>тся</w:t>
      </w:r>
      <w:r>
        <w:rPr>
          <w:sz w:val="28"/>
          <w:szCs w:val="28"/>
        </w:rPr>
        <w:t xml:space="preserve"> в Федеральную налоговую службу</w:t>
      </w:r>
      <w:r w:rsidR="0014136C">
        <w:rPr>
          <w:sz w:val="28"/>
          <w:szCs w:val="28"/>
        </w:rPr>
        <w:t>;</w:t>
      </w:r>
    </w:p>
    <w:p w14:paraId="045AF562" w14:textId="1326B229" w:rsidR="0014136C" w:rsidRDefault="0014136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136C">
        <w:rPr>
          <w:sz w:val="28"/>
          <w:szCs w:val="28"/>
        </w:rPr>
        <w:t xml:space="preserve">б) межведомственный информационный запрос </w:t>
      </w:r>
      <w:r>
        <w:rPr>
          <w:sz w:val="28"/>
          <w:szCs w:val="28"/>
        </w:rPr>
        <w:t>«</w:t>
      </w:r>
      <w:r w:rsidRPr="0014136C">
        <w:rPr>
          <w:sz w:val="28"/>
          <w:szCs w:val="28"/>
        </w:rPr>
        <w:t>Сведения из реестра недобросовестных поставщиков</w:t>
      </w:r>
      <w:r>
        <w:rPr>
          <w:sz w:val="28"/>
          <w:szCs w:val="28"/>
        </w:rPr>
        <w:t>»</w:t>
      </w:r>
      <w:r w:rsidRPr="0014136C">
        <w:rPr>
          <w:sz w:val="28"/>
          <w:szCs w:val="28"/>
        </w:rPr>
        <w:t>, осуществляемый без использования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14136C">
        <w:rPr>
          <w:sz w:val="28"/>
          <w:szCs w:val="28"/>
        </w:rPr>
        <w:t>Единая система межведомственн</w:t>
      </w:r>
      <w:r>
        <w:rPr>
          <w:sz w:val="28"/>
          <w:szCs w:val="28"/>
        </w:rPr>
        <w:t>ого электронного взаимодействия»</w:t>
      </w:r>
      <w:r w:rsidRPr="0014136C">
        <w:rPr>
          <w:sz w:val="28"/>
          <w:szCs w:val="28"/>
        </w:rPr>
        <w:t xml:space="preserve">, направляется </w:t>
      </w:r>
      <w:r>
        <w:rPr>
          <w:sz w:val="28"/>
          <w:szCs w:val="28"/>
        </w:rPr>
        <w:br/>
      </w:r>
      <w:r w:rsidRPr="0014136C">
        <w:rPr>
          <w:sz w:val="28"/>
          <w:szCs w:val="28"/>
        </w:rPr>
        <w:t xml:space="preserve">в </w:t>
      </w:r>
      <w:r>
        <w:rPr>
          <w:sz w:val="28"/>
          <w:szCs w:val="28"/>
        </w:rPr>
        <w:t>Федеральное к</w:t>
      </w:r>
      <w:r w:rsidRPr="0014136C">
        <w:rPr>
          <w:sz w:val="28"/>
          <w:szCs w:val="28"/>
        </w:rPr>
        <w:t>азначейство.</w:t>
      </w:r>
    </w:p>
    <w:p w14:paraId="7067CDB6" w14:textId="7AD1AB60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направления указанных информационных запросов составляет </w:t>
      </w:r>
      <w:r w:rsidR="00853118">
        <w:rPr>
          <w:sz w:val="28"/>
          <w:szCs w:val="28"/>
        </w:rPr>
        <w:br/>
      </w:r>
      <w:r>
        <w:rPr>
          <w:sz w:val="28"/>
          <w:szCs w:val="28"/>
        </w:rPr>
        <w:t>24 часа с момента регистрации запроса.</w:t>
      </w:r>
    </w:p>
    <w:p w14:paraId="7DF53FC4" w14:textId="00C1BB3D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получения ответов на указанные информационные запросы составляет не более 48 часов с момента направления межведомственного запроса.</w:t>
      </w:r>
    </w:p>
    <w:p w14:paraId="2338C344" w14:textId="77777777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</w:p>
    <w:p w14:paraId="53A7D2B5" w14:textId="69971240" w:rsidR="00D55405" w:rsidRDefault="00D55405" w:rsidP="001D3CDC">
      <w:pPr>
        <w:pStyle w:val="Normal74d5681f-3478-4266-b103-a8a810d878aa"/>
        <w:spacing w:line="276" w:lineRule="auto"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Приостановление предоставления Услуги</w:t>
      </w:r>
    </w:p>
    <w:p w14:paraId="7B66CAEB" w14:textId="77777777" w:rsidR="00D55405" w:rsidRDefault="00D55405" w:rsidP="001D3CDC">
      <w:pPr>
        <w:pStyle w:val="Normal74d5681f-3478-4266-b103-a8a810d878aa"/>
        <w:spacing w:line="276" w:lineRule="auto"/>
        <w:jc w:val="center"/>
        <w:rPr>
          <w:b/>
          <w:sz w:val="28"/>
          <w:szCs w:val="28"/>
        </w:rPr>
      </w:pPr>
    </w:p>
    <w:p w14:paraId="63A412B1" w14:textId="61604DDF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17F4C">
        <w:rPr>
          <w:sz w:val="28"/>
          <w:szCs w:val="28"/>
        </w:rPr>
        <w:t>6</w:t>
      </w:r>
      <w:r>
        <w:rPr>
          <w:sz w:val="28"/>
          <w:szCs w:val="28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14:paraId="625B941D" w14:textId="77777777" w:rsidR="00D55405" w:rsidRDefault="00D55405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</w:p>
    <w:p w14:paraId="6E4E0030" w14:textId="247E8A09" w:rsidR="00D55405" w:rsidRDefault="00722E2C" w:rsidP="00420689">
      <w:pPr>
        <w:pStyle w:val="Normal74d5681f-3478-4266-b103-a8a810d878aa"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31234638" w14:textId="77777777" w:rsidR="00722E2C" w:rsidRDefault="00722E2C" w:rsidP="001D3CDC">
      <w:pPr>
        <w:pStyle w:val="Normal74d5681f-3478-4266-b103-a8a810d878aa"/>
        <w:spacing w:line="276" w:lineRule="auto"/>
        <w:jc w:val="center"/>
        <w:rPr>
          <w:b/>
          <w:sz w:val="28"/>
          <w:szCs w:val="28"/>
        </w:rPr>
      </w:pPr>
    </w:p>
    <w:p w14:paraId="3149ACEF" w14:textId="5936499E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17F4C">
        <w:rPr>
          <w:sz w:val="28"/>
          <w:szCs w:val="28"/>
        </w:rPr>
        <w:t>7</w:t>
      </w:r>
      <w:r>
        <w:rPr>
          <w:sz w:val="28"/>
          <w:szCs w:val="28"/>
        </w:rPr>
        <w:t xml:space="preserve">. Основания для отказа в предоставлении Услуги приведены </w:t>
      </w:r>
      <w:r>
        <w:rPr>
          <w:sz w:val="28"/>
          <w:szCs w:val="28"/>
        </w:rPr>
        <w:br/>
        <w:t xml:space="preserve">в таблице </w:t>
      </w:r>
      <w:r w:rsidR="006C3CE1">
        <w:rPr>
          <w:sz w:val="28"/>
          <w:szCs w:val="28"/>
        </w:rPr>
        <w:t xml:space="preserve">№ </w:t>
      </w:r>
      <w:r>
        <w:rPr>
          <w:sz w:val="28"/>
          <w:szCs w:val="28"/>
        </w:rPr>
        <w:t>3 приложения к</w:t>
      </w:r>
      <w:r w:rsidR="00853118">
        <w:rPr>
          <w:sz w:val="28"/>
          <w:szCs w:val="28"/>
        </w:rPr>
        <w:t xml:space="preserve"> настоящему</w:t>
      </w:r>
      <w:r>
        <w:rPr>
          <w:sz w:val="28"/>
          <w:szCs w:val="28"/>
        </w:rPr>
        <w:t xml:space="preserve"> Административному регламенту.</w:t>
      </w:r>
    </w:p>
    <w:p w14:paraId="27D7D61E" w14:textId="364FBBB0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17F4C">
        <w:rPr>
          <w:sz w:val="28"/>
          <w:szCs w:val="28"/>
        </w:rPr>
        <w:t>8</w:t>
      </w:r>
      <w:r>
        <w:rPr>
          <w:sz w:val="28"/>
          <w:szCs w:val="28"/>
        </w:rPr>
        <w:t>. Принятие решения о предоставлении (об отказе в предоставлении) Услуги осуществляется в срок, не превышающий 15 рабочих дней с д</w:t>
      </w:r>
      <w:r w:rsidR="004911AE">
        <w:rPr>
          <w:sz w:val="28"/>
          <w:szCs w:val="28"/>
        </w:rPr>
        <w:t>аты</w:t>
      </w:r>
      <w:r>
        <w:rPr>
          <w:sz w:val="28"/>
          <w:szCs w:val="28"/>
        </w:rPr>
        <w:t xml:space="preserve"> получения Органом власти </w:t>
      </w:r>
      <w:r w:rsidR="004911AE">
        <w:rPr>
          <w:sz w:val="28"/>
          <w:szCs w:val="28"/>
        </w:rPr>
        <w:t xml:space="preserve">от Федеральной налоговой службы </w:t>
      </w:r>
      <w:r w:rsidR="004911AE">
        <w:rPr>
          <w:sz w:val="28"/>
          <w:szCs w:val="28"/>
        </w:rPr>
        <w:br/>
        <w:t xml:space="preserve">и Федерального казначейства </w:t>
      </w:r>
      <w:r>
        <w:rPr>
          <w:sz w:val="28"/>
          <w:szCs w:val="28"/>
        </w:rPr>
        <w:t xml:space="preserve">сведений, </w:t>
      </w:r>
      <w:r w:rsidR="004911AE">
        <w:rPr>
          <w:sz w:val="28"/>
          <w:szCs w:val="28"/>
        </w:rPr>
        <w:t xml:space="preserve">предусмотренных </w:t>
      </w:r>
      <w:r w:rsidR="004911AE" w:rsidRPr="004911AE">
        <w:rPr>
          <w:sz w:val="28"/>
          <w:szCs w:val="28"/>
        </w:rPr>
        <w:t xml:space="preserve">в рамках административной процедуры </w:t>
      </w:r>
      <w:r w:rsidR="004911AE">
        <w:rPr>
          <w:sz w:val="28"/>
          <w:szCs w:val="28"/>
        </w:rPr>
        <w:t>«</w:t>
      </w:r>
      <w:r w:rsidR="004911AE" w:rsidRPr="004911AE">
        <w:rPr>
          <w:sz w:val="28"/>
          <w:szCs w:val="28"/>
        </w:rPr>
        <w:t>межведомственное информационное взаимодействие</w:t>
      </w:r>
      <w:r w:rsidR="004911AE">
        <w:rPr>
          <w:sz w:val="28"/>
          <w:szCs w:val="28"/>
        </w:rPr>
        <w:t>»,</w:t>
      </w:r>
      <w:r w:rsidR="004911AE" w:rsidRPr="00491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необходимых для принятия </w:t>
      </w:r>
      <w:r w:rsidR="004911AE">
        <w:rPr>
          <w:sz w:val="28"/>
          <w:szCs w:val="28"/>
        </w:rPr>
        <w:t xml:space="preserve">такого </w:t>
      </w:r>
      <w:r>
        <w:rPr>
          <w:sz w:val="28"/>
          <w:szCs w:val="28"/>
        </w:rPr>
        <w:t>решения.</w:t>
      </w:r>
    </w:p>
    <w:p w14:paraId="6CB16B91" w14:textId="77777777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</w:p>
    <w:p w14:paraId="6D789096" w14:textId="6785759C" w:rsidR="00722E2C" w:rsidRDefault="00722E2C" w:rsidP="001D3CDC">
      <w:pPr>
        <w:pStyle w:val="Normal74d5681f-3478-4266-b103-a8a810d878aa"/>
        <w:spacing w:line="276" w:lineRule="auto"/>
        <w:jc w:val="center"/>
        <w:rPr>
          <w:b/>
          <w:sz w:val="28"/>
          <w:szCs w:val="28"/>
        </w:rPr>
      </w:pPr>
      <w:r w:rsidRPr="0017326B">
        <w:rPr>
          <w:b/>
          <w:sz w:val="28"/>
          <w:szCs w:val="28"/>
        </w:rPr>
        <w:t>Предоставление результата Услуги</w:t>
      </w:r>
    </w:p>
    <w:p w14:paraId="05FDDEBB" w14:textId="77777777" w:rsidR="00722E2C" w:rsidRDefault="00722E2C" w:rsidP="001D3CDC">
      <w:pPr>
        <w:pStyle w:val="Normal74d5681f-3478-4266-b103-a8a810d878aa"/>
        <w:spacing w:line="276" w:lineRule="auto"/>
        <w:jc w:val="center"/>
        <w:rPr>
          <w:b/>
          <w:sz w:val="28"/>
          <w:szCs w:val="28"/>
        </w:rPr>
      </w:pPr>
    </w:p>
    <w:p w14:paraId="7756657A" w14:textId="2BE02DCC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017F4C">
        <w:rPr>
          <w:sz w:val="28"/>
          <w:szCs w:val="28"/>
        </w:rPr>
        <w:t>9</w:t>
      </w:r>
      <w:r>
        <w:rPr>
          <w:sz w:val="28"/>
          <w:szCs w:val="28"/>
        </w:rPr>
        <w:t>. Результат предоставления Услуги может быть получен:</w:t>
      </w:r>
    </w:p>
    <w:p w14:paraId="0B32B95E" w14:textId="1E2FD0A2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Органе власти;</w:t>
      </w:r>
    </w:p>
    <w:p w14:paraId="2B63926C" w14:textId="3EC0956C" w:rsidR="00722E2C" w:rsidRDefault="00722E2C" w:rsidP="001D3CDC">
      <w:pPr>
        <w:pStyle w:val="Normal74d5681f-3478-4266-b103-a8a810d878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посредством почтовой связи;</w:t>
      </w:r>
    </w:p>
    <w:p w14:paraId="7D311A09" w14:textId="77C831D5" w:rsidR="00722E2C" w:rsidRDefault="00722E2C" w:rsidP="001D3CDC">
      <w:pPr>
        <w:pStyle w:val="Normal74d5681f-3478-4266-b103-a8a810d878aa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в) </w:t>
      </w:r>
      <w:r w:rsidRPr="005F0A22">
        <w:rPr>
          <w:color w:val="auto"/>
          <w:sz w:val="28"/>
          <w:szCs w:val="28"/>
        </w:rPr>
        <w:t>посредством электронной почты</w:t>
      </w:r>
      <w:r>
        <w:rPr>
          <w:color w:val="auto"/>
          <w:sz w:val="28"/>
          <w:szCs w:val="28"/>
        </w:rPr>
        <w:t>;</w:t>
      </w:r>
    </w:p>
    <w:p w14:paraId="562CC026" w14:textId="7F8D41D2" w:rsidR="00722E2C" w:rsidRDefault="00722E2C" w:rsidP="001D3CDC">
      <w:pPr>
        <w:pStyle w:val="Normal74d5681f-3478-4266-b103-a8a810d878aa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ab/>
        <w:t xml:space="preserve">г) в личном кабинете заявителя на Едином портале – сведения о ходе предоставления Услуги, результаты предоставления Услуги направляются для размещения в личном кабинете на Едином портале заявителя вне зависимости от способа обращения заявителя за предоставлением Услуги, а также </w:t>
      </w:r>
      <w:r>
        <w:rPr>
          <w:color w:val="auto"/>
          <w:sz w:val="28"/>
          <w:szCs w:val="28"/>
        </w:rPr>
        <w:br/>
        <w:t>от способа предоставления заявителю результатов предоставления Услуги</w:t>
      </w:r>
      <w:r>
        <w:rPr>
          <w:rStyle w:val="af8"/>
          <w:color w:val="auto"/>
          <w:sz w:val="28"/>
          <w:szCs w:val="28"/>
        </w:rPr>
        <w:footnoteReference w:id="12"/>
      </w:r>
      <w:r>
        <w:rPr>
          <w:color w:val="auto"/>
          <w:sz w:val="28"/>
          <w:szCs w:val="28"/>
        </w:rPr>
        <w:t>.</w:t>
      </w:r>
    </w:p>
    <w:p w14:paraId="0A93D1D6" w14:textId="5249C34D" w:rsidR="00722E2C" w:rsidRDefault="00722E2C" w:rsidP="001D3CDC">
      <w:pPr>
        <w:pStyle w:val="Normal74d5681f-3478-4266-b103-a8a810d878aa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017F4C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 xml:space="preserve">. Предоставление результата Услуги осуществляется в срок, </w:t>
      </w:r>
      <w:r>
        <w:rPr>
          <w:color w:val="auto"/>
          <w:sz w:val="28"/>
          <w:szCs w:val="28"/>
        </w:rPr>
        <w:br/>
        <w:t>не превышающий 2 рабочих дней со дня принятия решения о предоставлении Услуги.</w:t>
      </w:r>
    </w:p>
    <w:p w14:paraId="51307687" w14:textId="72D632CB" w:rsidR="00722E2C" w:rsidRPr="00722E2C" w:rsidRDefault="00722E2C" w:rsidP="001D3CDC">
      <w:pPr>
        <w:pStyle w:val="Normal74d5681f-3478-4266-b103-a8a810d878aa"/>
        <w:spacing w:line="276" w:lineRule="auto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ab/>
      </w:r>
      <w:r w:rsidR="00017F4C">
        <w:rPr>
          <w:color w:val="auto"/>
          <w:sz w:val="28"/>
          <w:szCs w:val="28"/>
        </w:rPr>
        <w:t>41</w:t>
      </w:r>
      <w:r>
        <w:rPr>
          <w:color w:val="auto"/>
          <w:sz w:val="28"/>
          <w:szCs w:val="28"/>
        </w:rPr>
        <w:t xml:space="preserve">. Результат предоставления Услуги не может быть предоставлен </w:t>
      </w:r>
      <w:r>
        <w:rPr>
          <w:color w:val="auto"/>
          <w:sz w:val="28"/>
          <w:szCs w:val="28"/>
        </w:rPr>
        <w:br/>
        <w:t>по выбору заявителя независимо от его места нахождения.</w:t>
      </w:r>
    </w:p>
    <w:p w14:paraId="2B2097C6" w14:textId="77777777" w:rsidR="00D55405" w:rsidRPr="00D55405" w:rsidRDefault="00D55405" w:rsidP="001D3CDC">
      <w:pPr>
        <w:pStyle w:val="Normal74d5681f-3478-4266-b103-a8a810d878aa"/>
        <w:spacing w:line="276" w:lineRule="auto"/>
        <w:jc w:val="both"/>
        <w:rPr>
          <w:color w:val="auto"/>
          <w:sz w:val="28"/>
          <w:szCs w:val="28"/>
          <w:highlight w:val="white"/>
        </w:rPr>
      </w:pPr>
    </w:p>
    <w:p w14:paraId="78DAE8A5" w14:textId="77777777" w:rsidR="007A4E69" w:rsidRDefault="00BD61CF" w:rsidP="008151B8">
      <w:pPr>
        <w:pStyle w:val="Normal74d5681f-3478-4266-b103-a8a810d878aa"/>
        <w:tabs>
          <w:tab w:val="left" w:pos="284"/>
          <w:tab w:val="left" w:pos="1134"/>
        </w:tabs>
        <w:jc w:val="center"/>
        <w:rPr>
          <w:b/>
          <w:color w:val="auto"/>
          <w:sz w:val="28"/>
          <w:szCs w:val="28"/>
        </w:rPr>
      </w:pPr>
      <w:r w:rsidRPr="005F0A22">
        <w:rPr>
          <w:b/>
          <w:color w:val="auto"/>
          <w:sz w:val="28"/>
          <w:szCs w:val="28"/>
          <w:lang w:val="en-US"/>
        </w:rPr>
        <w:t>IV</w:t>
      </w:r>
      <w:r w:rsidRPr="005F0A22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011C0119" w14:textId="77777777" w:rsidR="005F0A22" w:rsidRPr="005F0A22" w:rsidRDefault="005F0A22" w:rsidP="008151B8">
      <w:pPr>
        <w:pStyle w:val="Normal74d5681f-3478-4266-b103-a8a810d878aa"/>
        <w:tabs>
          <w:tab w:val="left" w:pos="284"/>
          <w:tab w:val="left" w:pos="1134"/>
        </w:tabs>
        <w:ind w:firstLine="709"/>
        <w:jc w:val="center"/>
        <w:rPr>
          <w:b/>
          <w:color w:val="auto"/>
          <w:sz w:val="28"/>
          <w:szCs w:val="28"/>
        </w:rPr>
      </w:pPr>
    </w:p>
    <w:p w14:paraId="2A62D900" w14:textId="1E677D13" w:rsidR="005F0A22" w:rsidRPr="005F0A22" w:rsidRDefault="00017F4C" w:rsidP="008151B8">
      <w:pPr>
        <w:pStyle w:val="Normal74d5681f-3478-4266-b103-a8a810d878aa"/>
        <w:tabs>
          <w:tab w:val="left" w:pos="284"/>
          <w:tab w:val="left" w:pos="1134"/>
        </w:tabs>
        <w:spacing w:line="312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42</w:t>
      </w:r>
      <w:r w:rsidR="00BD61CF" w:rsidRPr="005F0A22">
        <w:rPr>
          <w:color w:val="auto"/>
          <w:sz w:val="28"/>
          <w:szCs w:val="28"/>
        </w:rPr>
        <w:t xml:space="preserve">. </w:t>
      </w:r>
      <w:r w:rsidR="005F0A22" w:rsidRPr="005F0A22">
        <w:rPr>
          <w:color w:val="auto"/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2D2BA254" w14:textId="77777777" w:rsidR="005F0A22" w:rsidRPr="005F0A22" w:rsidRDefault="005F0A22" w:rsidP="008151B8">
      <w:pPr>
        <w:pStyle w:val="Normal74d5681f-3478-4266-b103-a8a810d878aa"/>
        <w:tabs>
          <w:tab w:val="left" w:pos="284"/>
          <w:tab w:val="left" w:pos="1134"/>
        </w:tabs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>а) посредством Единого портала;</w:t>
      </w:r>
    </w:p>
    <w:p w14:paraId="7DFF40DF" w14:textId="77777777" w:rsidR="00BD61CF" w:rsidRDefault="005F0A22" w:rsidP="008151B8">
      <w:pPr>
        <w:pStyle w:val="Normal74d5681f-3478-4266-b103-a8a810d878aa"/>
        <w:tabs>
          <w:tab w:val="left" w:pos="284"/>
          <w:tab w:val="left" w:pos="1134"/>
        </w:tabs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5F0A22">
        <w:rPr>
          <w:color w:val="auto"/>
          <w:sz w:val="28"/>
          <w:szCs w:val="28"/>
        </w:rPr>
        <w:t>б) посредством почтовой связи.</w:t>
      </w:r>
    </w:p>
    <w:p w14:paraId="4468B717" w14:textId="77777777" w:rsidR="005F0A22" w:rsidRDefault="005F0A22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</w:pPr>
    </w:p>
    <w:p w14:paraId="0044CA32" w14:textId="77777777" w:rsidR="00777724" w:rsidRDefault="00777724" w:rsidP="005F0A22">
      <w:pPr>
        <w:pStyle w:val="Normal74d5681f-3478-4266-b103-a8a810d878aa"/>
        <w:tabs>
          <w:tab w:val="left" w:pos="284"/>
          <w:tab w:val="left" w:pos="1134"/>
        </w:tabs>
        <w:spacing w:line="276" w:lineRule="auto"/>
        <w:ind w:right="-1" w:firstLine="851"/>
        <w:jc w:val="both"/>
        <w:rPr>
          <w:color w:val="auto"/>
          <w:sz w:val="28"/>
          <w:szCs w:val="28"/>
        </w:rPr>
        <w:sectPr w:rsidR="00777724" w:rsidSect="00CD6B9A"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5548"/>
      </w:tblGrid>
      <w:tr w:rsidR="0014725B" w:rsidRPr="00495CC7" w14:paraId="1DD7493D" w14:textId="77777777" w:rsidTr="00B7065C">
        <w:tc>
          <w:tcPr>
            <w:tcW w:w="2033" w:type="pct"/>
          </w:tcPr>
          <w:p w14:paraId="263368C3" w14:textId="77777777" w:rsidR="0014725B" w:rsidRPr="00495CC7" w:rsidRDefault="0014725B" w:rsidP="0014725B"/>
        </w:tc>
        <w:tc>
          <w:tcPr>
            <w:tcW w:w="2967" w:type="pct"/>
          </w:tcPr>
          <w:p w14:paraId="1D46C613" w14:textId="0E6C8BBA" w:rsidR="0014725B" w:rsidRPr="00495CC7" w:rsidRDefault="0014725B" w:rsidP="00B7065C">
            <w:pPr>
              <w:spacing w:after="120"/>
              <w:jc w:val="center"/>
              <w:rPr>
                <w:color w:val="auto"/>
                <w:sz w:val="28"/>
                <w:szCs w:val="28"/>
              </w:rPr>
            </w:pPr>
            <w:r w:rsidRPr="00495CC7">
              <w:rPr>
                <w:color w:val="auto"/>
                <w:sz w:val="28"/>
                <w:szCs w:val="28"/>
              </w:rPr>
              <w:t>Приложение</w:t>
            </w:r>
            <w:r w:rsidR="004912FC">
              <w:rPr>
                <w:color w:val="auto"/>
                <w:sz w:val="28"/>
                <w:szCs w:val="28"/>
              </w:rPr>
              <w:t xml:space="preserve"> </w:t>
            </w:r>
          </w:p>
          <w:p w14:paraId="3F299A73" w14:textId="77777777" w:rsidR="0014725B" w:rsidRPr="00495CC7" w:rsidRDefault="0014725B" w:rsidP="00B7065C">
            <w:pPr>
              <w:jc w:val="center"/>
              <w:rPr>
                <w:color w:val="auto"/>
                <w:sz w:val="28"/>
                <w:szCs w:val="28"/>
              </w:rPr>
            </w:pPr>
            <w:r w:rsidRPr="00495CC7">
              <w:rPr>
                <w:color w:val="auto"/>
                <w:sz w:val="28"/>
                <w:szCs w:val="28"/>
              </w:rPr>
              <w:t>к Административному регламенту Министерства науки и высшего образования Российской Федерации по предоставлению государственной услуги «</w:t>
            </w:r>
            <w:r w:rsidRPr="00E56D95">
              <w:rPr>
                <w:iCs/>
                <w:color w:val="auto"/>
                <w:sz w:val="28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 w:rsidRPr="00495CC7">
              <w:rPr>
                <w:color w:val="auto"/>
                <w:sz w:val="28"/>
                <w:szCs w:val="28"/>
              </w:rPr>
              <w:t xml:space="preserve">», утвержденному приказом Министерства науки и высшего образования </w:t>
            </w:r>
            <w:r w:rsidRPr="00495CC7">
              <w:rPr>
                <w:color w:val="auto"/>
                <w:sz w:val="28"/>
                <w:szCs w:val="28"/>
              </w:rPr>
              <w:br/>
              <w:t xml:space="preserve">Российской Федерации </w:t>
            </w:r>
            <w:r w:rsidRPr="00495CC7">
              <w:rPr>
                <w:color w:val="auto"/>
                <w:sz w:val="28"/>
                <w:szCs w:val="28"/>
              </w:rPr>
              <w:br/>
              <w:t>от</w:t>
            </w:r>
            <w:r>
              <w:rPr>
                <w:color w:val="auto"/>
                <w:sz w:val="28"/>
                <w:szCs w:val="28"/>
              </w:rPr>
              <w:t xml:space="preserve"> «___» _______ 2026</w:t>
            </w:r>
            <w:r w:rsidRPr="00495CC7">
              <w:rPr>
                <w:color w:val="auto"/>
                <w:sz w:val="28"/>
                <w:szCs w:val="28"/>
              </w:rPr>
              <w:t xml:space="preserve"> г. № ____</w:t>
            </w:r>
          </w:p>
          <w:p w14:paraId="3A16F58F" w14:textId="77777777" w:rsidR="0014725B" w:rsidRPr="00495CC7" w:rsidRDefault="0014725B" w:rsidP="00B7065C"/>
        </w:tc>
      </w:tr>
    </w:tbl>
    <w:p w14:paraId="0AF650D3" w14:textId="77777777" w:rsidR="00A462EC" w:rsidRDefault="00A462EC" w:rsidP="0014725B">
      <w:pPr>
        <w:jc w:val="center"/>
        <w:rPr>
          <w:b/>
          <w:sz w:val="28"/>
        </w:rPr>
      </w:pPr>
    </w:p>
    <w:p w14:paraId="268758C4" w14:textId="77777777" w:rsidR="0014725B" w:rsidRPr="00495CC7" w:rsidRDefault="0014725B" w:rsidP="0014725B">
      <w:pPr>
        <w:jc w:val="center"/>
        <w:rPr>
          <w:b/>
          <w:sz w:val="28"/>
        </w:rPr>
      </w:pPr>
      <w:r w:rsidRPr="00495CC7">
        <w:rPr>
          <w:b/>
          <w:sz w:val="28"/>
        </w:rPr>
        <w:t xml:space="preserve">ПЕРЕЧЕНЬ </w:t>
      </w:r>
    </w:p>
    <w:p w14:paraId="31650DD4" w14:textId="77777777" w:rsidR="0014725B" w:rsidRPr="00495CC7" w:rsidRDefault="0014725B" w:rsidP="0014725B">
      <w:pPr>
        <w:jc w:val="center"/>
      </w:pPr>
      <w:r w:rsidRPr="00495CC7">
        <w:rPr>
          <w:b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 о предоставлении Услуги </w:t>
      </w:r>
      <w:r w:rsidRPr="00495CC7">
        <w:rPr>
          <w:b/>
          <w:sz w:val="28"/>
        </w:rPr>
        <w:br/>
        <w:t xml:space="preserve">и документов, необходимых для предоставления Услуги, оснований </w:t>
      </w:r>
      <w:r w:rsidRPr="00495CC7">
        <w:rPr>
          <w:b/>
          <w:sz w:val="28"/>
        </w:rPr>
        <w:br/>
        <w:t xml:space="preserve">для приостановления предоставления Услуги или отказа </w:t>
      </w:r>
      <w:r w:rsidRPr="00495CC7">
        <w:rPr>
          <w:b/>
          <w:sz w:val="28"/>
        </w:rPr>
        <w:br/>
        <w:t xml:space="preserve">в предоставлении Услуги, формы запроса о предоставлении Услуги </w:t>
      </w:r>
      <w:r w:rsidRPr="00495CC7">
        <w:rPr>
          <w:b/>
          <w:sz w:val="28"/>
        </w:rPr>
        <w:br/>
        <w:t>и документов, необходимых для предоставления Услуги</w:t>
      </w:r>
    </w:p>
    <w:p w14:paraId="0CD04174" w14:textId="77777777" w:rsidR="0014725B" w:rsidRPr="00495CC7" w:rsidRDefault="0014725B" w:rsidP="008151B8">
      <w:pPr>
        <w:pStyle w:val="10"/>
        <w:numPr>
          <w:ilvl w:val="0"/>
          <w:numId w:val="41"/>
        </w:numPr>
        <w:spacing w:line="312" w:lineRule="auto"/>
        <w:jc w:val="center"/>
        <w:rPr>
          <w:b/>
          <w:sz w:val="28"/>
        </w:rPr>
      </w:pPr>
      <w:r w:rsidRPr="00495CC7">
        <w:rPr>
          <w:b/>
          <w:sz w:val="28"/>
        </w:rPr>
        <w:t>Перечень условных обозначений и сокращений</w:t>
      </w:r>
    </w:p>
    <w:p w14:paraId="2C6BC4E6" w14:textId="3DA54E1B" w:rsidR="00F67620" w:rsidRDefault="00F67620" w:rsidP="008151B8">
      <w:pPr>
        <w:spacing w:line="312" w:lineRule="auto"/>
        <w:ind w:firstLine="709"/>
        <w:jc w:val="both"/>
        <w:rPr>
          <w:sz w:val="28"/>
          <w:szCs w:val="28"/>
        </w:rPr>
      </w:pPr>
      <w:r w:rsidRPr="00F67620">
        <w:rPr>
          <w:sz w:val="28"/>
          <w:szCs w:val="28"/>
        </w:rPr>
        <w:t>1. Условные сокращения:</w:t>
      </w:r>
    </w:p>
    <w:p w14:paraId="2507F741" w14:textId="0AF79B8E" w:rsidR="00DA5F99" w:rsidRPr="00F67620" w:rsidRDefault="00DA5F99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Орган власти</w:t>
      </w:r>
      <w:r w:rsidR="009B0F8B">
        <w:rPr>
          <w:sz w:val="28"/>
          <w:szCs w:val="28"/>
        </w:rPr>
        <w:t xml:space="preserve"> – Министерство науки и высшего образования Российской Федерации;</w:t>
      </w:r>
    </w:p>
    <w:p w14:paraId="3D6D8984" w14:textId="75392693" w:rsidR="00F67620" w:rsidRPr="00F67620" w:rsidRDefault="00164F77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67620" w:rsidRPr="00F67620">
        <w:rPr>
          <w:sz w:val="28"/>
          <w:szCs w:val="28"/>
        </w:rPr>
        <w:t xml:space="preserve">) Услуга – государственная услуга по </w:t>
      </w:r>
      <w:r w:rsidR="00F67620">
        <w:rPr>
          <w:iCs/>
          <w:color w:val="auto"/>
          <w:sz w:val="28"/>
        </w:rPr>
        <w:t>о</w:t>
      </w:r>
      <w:r w:rsidR="00F67620" w:rsidRPr="005F0A22">
        <w:rPr>
          <w:iCs/>
          <w:color w:val="auto"/>
          <w:sz w:val="28"/>
        </w:rPr>
        <w:t>ценк</w:t>
      </w:r>
      <w:r w:rsidR="00F67620">
        <w:rPr>
          <w:iCs/>
          <w:color w:val="auto"/>
          <w:sz w:val="28"/>
        </w:rPr>
        <w:t>е</w:t>
      </w:r>
      <w:r w:rsidR="00F67620" w:rsidRPr="005F0A22">
        <w:rPr>
          <w:iCs/>
          <w:color w:val="auto"/>
          <w:sz w:val="28"/>
        </w:rPr>
        <w:t xml:space="preserve"> качества оказания социально ориентированной некоммерческой организацией общественно полезных услуг</w:t>
      </w:r>
      <w:r w:rsidR="00F67620" w:rsidRPr="00F67620">
        <w:rPr>
          <w:sz w:val="28"/>
          <w:szCs w:val="28"/>
        </w:rPr>
        <w:t>;</w:t>
      </w:r>
    </w:p>
    <w:p w14:paraId="2E415E40" w14:textId="2C89C499" w:rsidR="00F67620" w:rsidRDefault="00164F77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7620" w:rsidRPr="00F67620">
        <w:rPr>
          <w:sz w:val="28"/>
          <w:szCs w:val="28"/>
        </w:rPr>
        <w:t>) Единый портал – федеральная государственная информационная система «Единый портал государственных и муниципальных услуг (функций)»</w:t>
      </w:r>
      <w:r w:rsidR="00AB1A0D">
        <w:rPr>
          <w:rStyle w:val="af8"/>
          <w:sz w:val="28"/>
          <w:szCs w:val="28"/>
        </w:rPr>
        <w:footnoteReference w:id="13"/>
      </w:r>
      <w:r w:rsidR="00F67620" w:rsidRPr="00F67620">
        <w:rPr>
          <w:sz w:val="28"/>
          <w:szCs w:val="28"/>
        </w:rPr>
        <w:t>;</w:t>
      </w:r>
    </w:p>
    <w:p w14:paraId="1CC99A2A" w14:textId="3C47EA57" w:rsidR="00F67620" w:rsidRDefault="00164F77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67620">
        <w:rPr>
          <w:sz w:val="28"/>
          <w:szCs w:val="28"/>
        </w:rPr>
        <w:t xml:space="preserve">) </w:t>
      </w:r>
      <w:r w:rsidR="00F67620" w:rsidRPr="00495CC7">
        <w:rPr>
          <w:sz w:val="28"/>
          <w:szCs w:val="28"/>
        </w:rPr>
        <w:t>заявитель</w:t>
      </w:r>
      <w:r w:rsidR="00F67620">
        <w:rPr>
          <w:sz w:val="28"/>
          <w:szCs w:val="28"/>
        </w:rPr>
        <w:t xml:space="preserve"> – социально ориентированные некоммерческие организации </w:t>
      </w:r>
      <w:r w:rsidR="00F67620" w:rsidRPr="00495CC7">
        <w:rPr>
          <w:sz w:val="28"/>
          <w:szCs w:val="28"/>
        </w:rPr>
        <w:t>или уполномоченные представители таких организаций</w:t>
      </w:r>
      <w:r w:rsidR="00F67620">
        <w:rPr>
          <w:sz w:val="28"/>
          <w:szCs w:val="28"/>
        </w:rPr>
        <w:t>;</w:t>
      </w:r>
    </w:p>
    <w:p w14:paraId="7D2BF9B9" w14:textId="2DF5CD65" w:rsidR="00F67620" w:rsidRDefault="00164F77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67620">
        <w:rPr>
          <w:sz w:val="28"/>
          <w:szCs w:val="28"/>
        </w:rPr>
        <w:t xml:space="preserve">) </w:t>
      </w:r>
      <w:r w:rsidR="00F67620" w:rsidRPr="00495CC7">
        <w:rPr>
          <w:sz w:val="28"/>
          <w:szCs w:val="28"/>
        </w:rPr>
        <w:t>запрос – запрос о предоставлении Услуги</w:t>
      </w:r>
      <w:r w:rsidR="00F67620">
        <w:rPr>
          <w:sz w:val="28"/>
          <w:szCs w:val="28"/>
        </w:rPr>
        <w:t>.</w:t>
      </w:r>
    </w:p>
    <w:p w14:paraId="1B181E74" w14:textId="77777777" w:rsidR="00F67620" w:rsidRDefault="00F67620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Условные обозначения:</w:t>
      </w:r>
    </w:p>
    <w:p w14:paraId="62DB2758" w14:textId="56AF2766" w:rsidR="00293213" w:rsidRDefault="00E15FD4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293213">
        <w:rPr>
          <w:sz w:val="28"/>
          <w:szCs w:val="28"/>
        </w:rPr>
        <w:t>) К(п) – предоставляется копия документа, заверенная в порядке, установленном законодательством Российской Федерации;</w:t>
      </w:r>
    </w:p>
    <w:p w14:paraId="4B1C7A4B" w14:textId="32AD4E96" w:rsidR="004E119B" w:rsidRDefault="004E119B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 – оригинал документа;</w:t>
      </w:r>
    </w:p>
    <w:p w14:paraId="0C81443F" w14:textId="49D56199" w:rsidR="00293213" w:rsidRDefault="004E119B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3213">
        <w:rPr>
          <w:sz w:val="28"/>
          <w:szCs w:val="28"/>
        </w:rPr>
        <w:t xml:space="preserve">) О(з) – предоставляется оригинал документа, заверенный подписью руководителя </w:t>
      </w:r>
      <w:r w:rsidR="00AB1A0D" w:rsidRPr="00AB1A0D">
        <w:rPr>
          <w:sz w:val="28"/>
          <w:szCs w:val="28"/>
        </w:rPr>
        <w:t>социально ориентированн</w:t>
      </w:r>
      <w:r w:rsidR="00AB1A0D">
        <w:rPr>
          <w:sz w:val="28"/>
          <w:szCs w:val="28"/>
        </w:rPr>
        <w:t>ой</w:t>
      </w:r>
      <w:r w:rsidR="00AB1A0D" w:rsidRPr="00AB1A0D">
        <w:rPr>
          <w:sz w:val="28"/>
          <w:szCs w:val="28"/>
        </w:rPr>
        <w:t xml:space="preserve"> некоммерческ</w:t>
      </w:r>
      <w:r w:rsidR="00AB1A0D">
        <w:rPr>
          <w:sz w:val="28"/>
          <w:szCs w:val="28"/>
        </w:rPr>
        <w:t>ой</w:t>
      </w:r>
      <w:r w:rsidR="00AB1A0D" w:rsidRPr="00AB1A0D">
        <w:rPr>
          <w:sz w:val="28"/>
          <w:szCs w:val="28"/>
        </w:rPr>
        <w:t xml:space="preserve"> </w:t>
      </w:r>
      <w:r w:rsidR="00293213">
        <w:rPr>
          <w:sz w:val="28"/>
          <w:szCs w:val="28"/>
        </w:rPr>
        <w:t xml:space="preserve">организации </w:t>
      </w:r>
      <w:r w:rsidR="00AB1A0D">
        <w:rPr>
          <w:sz w:val="28"/>
          <w:szCs w:val="28"/>
        </w:rPr>
        <w:br/>
      </w:r>
      <w:r w:rsidR="00293213">
        <w:rPr>
          <w:sz w:val="28"/>
          <w:szCs w:val="28"/>
        </w:rPr>
        <w:t>и печатью (при наличии);</w:t>
      </w:r>
    </w:p>
    <w:p w14:paraId="4F2727A0" w14:textId="1A0E167B" w:rsidR="00E15FD4" w:rsidRDefault="004E119B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5FD4">
        <w:rPr>
          <w:sz w:val="28"/>
          <w:szCs w:val="28"/>
        </w:rPr>
        <w:t>) ОВ – документы подаются посредством визита в Министерство науки и высшего образования Российской Федерации;</w:t>
      </w:r>
    </w:p>
    <w:p w14:paraId="5623E03B" w14:textId="298135BE" w:rsidR="00293213" w:rsidRDefault="004E119B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93213">
        <w:rPr>
          <w:sz w:val="28"/>
          <w:szCs w:val="28"/>
        </w:rPr>
        <w:t xml:space="preserve">) </w:t>
      </w:r>
      <w:r w:rsidR="00CD6CE4">
        <w:rPr>
          <w:sz w:val="28"/>
          <w:szCs w:val="28"/>
        </w:rPr>
        <w:t>ПС</w:t>
      </w:r>
      <w:r w:rsidR="00293213">
        <w:rPr>
          <w:sz w:val="28"/>
          <w:szCs w:val="28"/>
        </w:rPr>
        <w:t xml:space="preserve"> – документы подаются посредством почтовой связи;</w:t>
      </w:r>
    </w:p>
    <w:p w14:paraId="395E0BE1" w14:textId="5CF77152" w:rsidR="00293213" w:rsidRDefault="004E119B" w:rsidP="008151B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93213">
        <w:rPr>
          <w:sz w:val="28"/>
          <w:szCs w:val="28"/>
        </w:rPr>
        <w:t>) ЭД(к) – предоставляется электронный документ установленного формата или скан-копия документа;</w:t>
      </w:r>
    </w:p>
    <w:p w14:paraId="67FA8569" w14:textId="1BC33294" w:rsidR="00293213" w:rsidRPr="00F67620" w:rsidRDefault="004E119B" w:rsidP="008151B8">
      <w:pPr>
        <w:spacing w:line="312" w:lineRule="auto"/>
        <w:ind w:firstLine="709"/>
        <w:jc w:val="both"/>
        <w:rPr>
          <w:sz w:val="20"/>
        </w:rPr>
      </w:pPr>
      <w:r>
        <w:rPr>
          <w:sz w:val="28"/>
          <w:szCs w:val="28"/>
        </w:rPr>
        <w:t>ж</w:t>
      </w:r>
      <w:r w:rsidR="00293213">
        <w:rPr>
          <w:sz w:val="28"/>
          <w:szCs w:val="28"/>
        </w:rPr>
        <w:t xml:space="preserve">) </w:t>
      </w:r>
      <w:r w:rsidR="00CD6CE4">
        <w:rPr>
          <w:sz w:val="28"/>
          <w:szCs w:val="28"/>
        </w:rPr>
        <w:t>ЭП</w:t>
      </w:r>
      <w:r w:rsidR="00293213">
        <w:rPr>
          <w:sz w:val="28"/>
          <w:szCs w:val="28"/>
        </w:rPr>
        <w:t xml:space="preserve"> – документы предоставляются посредством электронной почты.</w:t>
      </w:r>
    </w:p>
    <w:p w14:paraId="10DD02B6" w14:textId="77777777" w:rsidR="00C72510" w:rsidRDefault="00C72510"/>
    <w:p w14:paraId="09BDB35F" w14:textId="77777777" w:rsidR="00293213" w:rsidRDefault="00293213">
      <w:pPr>
        <w:sectPr w:rsidR="00293213" w:rsidSect="00964F8E">
          <w:headerReference w:type="default" r:id="rId10"/>
          <w:headerReference w:type="first" r:id="rId11"/>
          <w:pgSz w:w="11900" w:h="16840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4D970047" w14:textId="77777777" w:rsidR="007A4E69" w:rsidRDefault="000B282D" w:rsidP="00C72510">
      <w:pPr>
        <w:pStyle w:val="10"/>
        <w:numPr>
          <w:ilvl w:val="0"/>
          <w:numId w:val="41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14:paraId="34F2898C" w14:textId="57BB25C0" w:rsidR="007A4E69" w:rsidRPr="00C72510" w:rsidRDefault="000B282D" w:rsidP="00C72510">
      <w:pPr>
        <w:jc w:val="right"/>
      </w:pPr>
      <w:r w:rsidRPr="00C72510">
        <w:t>Таблица</w:t>
      </w:r>
      <w:r w:rsidR="00FD2891">
        <w:t xml:space="preserve"> №</w:t>
      </w:r>
      <w:r w:rsidRPr="00C72510">
        <w:t xml:space="preserve">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8647"/>
        <w:gridCol w:w="1673"/>
      </w:tblGrid>
      <w:tr w:rsidR="007A4E69" w14:paraId="73BCCA1B" w14:textId="77777777" w:rsidTr="008151B8">
        <w:trPr>
          <w:tblHeader/>
        </w:trPr>
        <w:tc>
          <w:tcPr>
            <w:tcW w:w="567" w:type="dxa"/>
            <w:vAlign w:val="center"/>
          </w:tcPr>
          <w:p w14:paraId="57938CF6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402" w:type="dxa"/>
            <w:vAlign w:val="center"/>
          </w:tcPr>
          <w:p w14:paraId="52938FAF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8647" w:type="dxa"/>
            <w:vAlign w:val="center"/>
          </w:tcPr>
          <w:p w14:paraId="01FC1002" w14:textId="4680B883" w:rsidR="007A4E69" w:rsidRDefault="000B282D" w:rsidP="00B2442C">
            <w:pPr>
              <w:jc w:val="center"/>
            </w:pPr>
            <w:r>
              <w:rPr>
                <w:b/>
                <w:sz w:val="20"/>
              </w:rPr>
              <w:t>Наименования отдельно</w:t>
            </w:r>
            <w:r w:rsidR="00B2442C">
              <w:rPr>
                <w:b/>
                <w:sz w:val="20"/>
              </w:rPr>
              <w:t>й категории</w:t>
            </w:r>
            <w:r>
              <w:rPr>
                <w:b/>
                <w:sz w:val="20"/>
              </w:rPr>
              <w:t xml:space="preserve"> </w:t>
            </w:r>
            <w:r w:rsidR="00B2442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признака</w:t>
            </w:r>
            <w:r w:rsidR="00B2442C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заявителя</w:t>
            </w:r>
          </w:p>
        </w:tc>
        <w:tc>
          <w:tcPr>
            <w:tcW w:w="1673" w:type="dxa"/>
            <w:vAlign w:val="center"/>
          </w:tcPr>
          <w:p w14:paraId="3DFED1A0" w14:textId="533364E3" w:rsidR="007A4E69" w:rsidRDefault="000B282D" w:rsidP="00B2442C">
            <w:pPr>
              <w:jc w:val="center"/>
            </w:pPr>
            <w:r>
              <w:rPr>
                <w:b/>
                <w:sz w:val="20"/>
              </w:rPr>
              <w:t>Идентификатор отдельно</w:t>
            </w:r>
            <w:r w:rsidR="00B2442C">
              <w:rPr>
                <w:b/>
                <w:sz w:val="20"/>
              </w:rPr>
              <w:t>й категории</w:t>
            </w:r>
            <w:r>
              <w:rPr>
                <w:b/>
                <w:sz w:val="20"/>
              </w:rPr>
              <w:t xml:space="preserve"> </w:t>
            </w:r>
            <w:r w:rsidR="00B2442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признака</w:t>
            </w:r>
            <w:r w:rsidR="00B2442C"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 xml:space="preserve"> заявителей</w:t>
            </w:r>
          </w:p>
        </w:tc>
      </w:tr>
      <w:tr w:rsidR="007A4E69" w14:paraId="76A2367C" w14:textId="77777777" w:rsidTr="008151B8">
        <w:tc>
          <w:tcPr>
            <w:tcW w:w="567" w:type="dxa"/>
          </w:tcPr>
          <w:p w14:paraId="2CA25CA1" w14:textId="08C090A9" w:rsidR="007A4E69" w:rsidRDefault="000B282D">
            <w:r>
              <w:rPr>
                <w:b/>
                <w:sz w:val="20"/>
              </w:rPr>
              <w:t>1</w:t>
            </w:r>
            <w:r w:rsidR="00153119"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6BC858D6" w14:textId="77777777" w:rsidR="007A4E69" w:rsidRDefault="000B282D">
            <w:pPr>
              <w:jc w:val="center"/>
            </w:pPr>
            <w:r>
              <w:rPr>
                <w:sz w:val="20"/>
              </w:rPr>
              <w:t>Оценка качества оказания социально ориентированной некоммерческой организацией общественно полезной услуги установленным критериям</w:t>
            </w:r>
          </w:p>
        </w:tc>
        <w:tc>
          <w:tcPr>
            <w:tcW w:w="8647" w:type="dxa"/>
          </w:tcPr>
          <w:p w14:paraId="00050D78" w14:textId="77777777" w:rsidR="007A4E69" w:rsidRDefault="00293213">
            <w:r>
              <w:rPr>
                <w:sz w:val="20"/>
              </w:rPr>
              <w:t>С</w:t>
            </w:r>
            <w:r w:rsidR="000B282D">
              <w:rPr>
                <w:sz w:val="20"/>
              </w:rPr>
              <w:t>оциально ориентированная некоммерческая организация</w:t>
            </w:r>
          </w:p>
        </w:tc>
        <w:tc>
          <w:tcPr>
            <w:tcW w:w="1673" w:type="dxa"/>
          </w:tcPr>
          <w:p w14:paraId="5CE274A8" w14:textId="77777777" w:rsidR="007A4E69" w:rsidRDefault="000B282D">
            <w:r>
              <w:rPr>
                <w:b/>
                <w:sz w:val="20"/>
              </w:rPr>
              <w:t>1А</w:t>
            </w:r>
          </w:p>
        </w:tc>
      </w:tr>
      <w:tr w:rsidR="007A4E69" w14:paraId="324A2FA0" w14:textId="77777777" w:rsidTr="008151B8">
        <w:tc>
          <w:tcPr>
            <w:tcW w:w="567" w:type="dxa"/>
          </w:tcPr>
          <w:p w14:paraId="48111880" w14:textId="5E7A59DE" w:rsidR="007A4E69" w:rsidRDefault="000B282D">
            <w:r>
              <w:rPr>
                <w:b/>
                <w:sz w:val="20"/>
              </w:rPr>
              <w:t>2</w:t>
            </w:r>
            <w:r w:rsidR="00153119"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/>
          </w:tcPr>
          <w:p w14:paraId="52E5BE3D" w14:textId="77777777" w:rsidR="007A4E69" w:rsidRDefault="007A4E69"/>
        </w:tc>
        <w:tc>
          <w:tcPr>
            <w:tcW w:w="8647" w:type="dxa"/>
          </w:tcPr>
          <w:p w14:paraId="52C01EE6" w14:textId="77777777" w:rsidR="007A4E69" w:rsidRDefault="00293213">
            <w:r>
              <w:rPr>
                <w:sz w:val="20"/>
              </w:rPr>
              <w:t xml:space="preserve">Социально ориентированная некоммерческая организация, </w:t>
            </w:r>
            <w:r w:rsidR="000B282D">
              <w:rPr>
                <w:sz w:val="20"/>
              </w:rPr>
              <w:t>от имени которой обратилось лицо, имеющее право действовать без доверенности</w:t>
            </w:r>
          </w:p>
        </w:tc>
        <w:tc>
          <w:tcPr>
            <w:tcW w:w="1673" w:type="dxa"/>
          </w:tcPr>
          <w:p w14:paraId="2F6E373F" w14:textId="77777777" w:rsidR="007A4E69" w:rsidRDefault="000B282D">
            <w:r>
              <w:rPr>
                <w:b/>
                <w:sz w:val="20"/>
              </w:rPr>
              <w:t>2А</w:t>
            </w:r>
          </w:p>
        </w:tc>
      </w:tr>
      <w:tr w:rsidR="007A4E69" w14:paraId="27E800CD" w14:textId="77777777" w:rsidTr="008151B8">
        <w:tc>
          <w:tcPr>
            <w:tcW w:w="567" w:type="dxa"/>
          </w:tcPr>
          <w:p w14:paraId="6311C864" w14:textId="3C66F097" w:rsidR="007A4E69" w:rsidRDefault="000B282D">
            <w:r>
              <w:rPr>
                <w:b/>
                <w:sz w:val="20"/>
              </w:rPr>
              <w:t>3</w:t>
            </w:r>
            <w:r w:rsidR="00153119">
              <w:rPr>
                <w:b/>
                <w:sz w:val="20"/>
              </w:rPr>
              <w:t>.</w:t>
            </w:r>
            <w:del w:id="1" w:author="Миусова Галина Александровна" w:date="2026-04-09T17:50:00Z">
              <w:r w:rsidR="00153119" w:rsidDel="00E02CD3">
                <w:rPr>
                  <w:b/>
                  <w:sz w:val="20"/>
                </w:rPr>
                <w:delText>.</w:delText>
              </w:r>
            </w:del>
          </w:p>
        </w:tc>
        <w:tc>
          <w:tcPr>
            <w:tcW w:w="3402" w:type="dxa"/>
            <w:vMerge/>
          </w:tcPr>
          <w:p w14:paraId="3C41982B" w14:textId="77777777" w:rsidR="007A4E69" w:rsidRDefault="007A4E69"/>
        </w:tc>
        <w:tc>
          <w:tcPr>
            <w:tcW w:w="8647" w:type="dxa"/>
          </w:tcPr>
          <w:p w14:paraId="3B777C6B" w14:textId="77777777" w:rsidR="007A4E69" w:rsidRDefault="00293213" w:rsidP="00293213">
            <w:r>
              <w:rPr>
                <w:sz w:val="20"/>
              </w:rPr>
              <w:t xml:space="preserve">Социально ориентированная некоммерческая организация, </w:t>
            </w:r>
            <w:r w:rsidR="000B282D">
              <w:rPr>
                <w:sz w:val="20"/>
              </w:rPr>
              <w:t>от имени которой обратился</w:t>
            </w:r>
            <w:r>
              <w:rPr>
                <w:sz w:val="20"/>
              </w:rPr>
              <w:t xml:space="preserve"> уполномоченный </w:t>
            </w:r>
            <w:r w:rsidR="000B282D">
              <w:rPr>
                <w:sz w:val="20"/>
              </w:rPr>
              <w:t xml:space="preserve">представитель </w:t>
            </w:r>
          </w:p>
        </w:tc>
        <w:tc>
          <w:tcPr>
            <w:tcW w:w="1673" w:type="dxa"/>
          </w:tcPr>
          <w:p w14:paraId="71ECE3B1" w14:textId="77777777" w:rsidR="007A4E69" w:rsidRDefault="000B282D">
            <w:r>
              <w:rPr>
                <w:b/>
                <w:sz w:val="20"/>
              </w:rPr>
              <w:t>3А</w:t>
            </w:r>
          </w:p>
        </w:tc>
      </w:tr>
      <w:tr w:rsidR="007A4E69" w14:paraId="342EB8AF" w14:textId="77777777" w:rsidTr="008151B8">
        <w:tc>
          <w:tcPr>
            <w:tcW w:w="567" w:type="dxa"/>
          </w:tcPr>
          <w:p w14:paraId="0A7389EC" w14:textId="5428AE11" w:rsidR="007A4E69" w:rsidRDefault="000B282D">
            <w:r>
              <w:rPr>
                <w:b/>
                <w:sz w:val="20"/>
              </w:rPr>
              <w:t>4</w:t>
            </w:r>
            <w:r w:rsidR="00153119"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 w:val="restart"/>
            <w:vAlign w:val="center"/>
          </w:tcPr>
          <w:p w14:paraId="0D7EE739" w14:textId="42559526" w:rsidR="007A4E69" w:rsidRDefault="000B282D">
            <w:pPr>
              <w:jc w:val="center"/>
            </w:pPr>
            <w:r>
              <w:rPr>
                <w:sz w:val="20"/>
              </w:rPr>
              <w:t xml:space="preserve">Исправление допущенных опечаток и (или) ошибок в выданном </w:t>
            </w:r>
            <w:r w:rsidR="00153119">
              <w:rPr>
                <w:sz w:val="20"/>
              </w:rPr>
              <w:br/>
            </w:r>
            <w:r>
              <w:rPr>
                <w:sz w:val="20"/>
              </w:rPr>
              <w:t>в результате предоставления Услуги заключении</w:t>
            </w:r>
          </w:p>
        </w:tc>
        <w:tc>
          <w:tcPr>
            <w:tcW w:w="8647" w:type="dxa"/>
          </w:tcPr>
          <w:p w14:paraId="587929EE" w14:textId="63876506" w:rsidR="007A4E69" w:rsidRDefault="00293213" w:rsidP="00293213">
            <w:r>
              <w:rPr>
                <w:sz w:val="20"/>
              </w:rPr>
              <w:t>С</w:t>
            </w:r>
            <w:r w:rsidR="000B282D">
              <w:rPr>
                <w:sz w:val="20"/>
              </w:rPr>
              <w:t>оциально ориентированная некоммерческая организация</w:t>
            </w:r>
            <w:r>
              <w:rPr>
                <w:sz w:val="20"/>
              </w:rPr>
              <w:t xml:space="preserve">, получившая заключение </w:t>
            </w:r>
            <w:r w:rsidR="00291D43">
              <w:rPr>
                <w:sz w:val="20"/>
              </w:rPr>
              <w:br/>
            </w:r>
            <w:r>
              <w:rPr>
                <w:sz w:val="20"/>
              </w:rPr>
              <w:t>о соответствии качества оказываемой социально ориентированной некоммерческой организацией общественно полезной услуги установленным критериям с опечатками и (или) ошибками</w:t>
            </w:r>
          </w:p>
        </w:tc>
        <w:tc>
          <w:tcPr>
            <w:tcW w:w="1673" w:type="dxa"/>
          </w:tcPr>
          <w:p w14:paraId="3B4A8074" w14:textId="77777777" w:rsidR="007A4E69" w:rsidRDefault="000B282D">
            <w:r>
              <w:rPr>
                <w:b/>
                <w:sz w:val="20"/>
              </w:rPr>
              <w:t>1Б</w:t>
            </w:r>
          </w:p>
        </w:tc>
      </w:tr>
      <w:tr w:rsidR="007A4E69" w14:paraId="7AF95160" w14:textId="77777777" w:rsidTr="008151B8">
        <w:tc>
          <w:tcPr>
            <w:tcW w:w="567" w:type="dxa"/>
          </w:tcPr>
          <w:p w14:paraId="7F6FE38B" w14:textId="30074E00" w:rsidR="007A4E69" w:rsidRDefault="00EB5030" w:rsidP="00EB5030">
            <w:ins w:id="2" w:author="Миусова Галина Александровна" w:date="2026-04-09T18:04:00Z">
              <w:r>
                <w:rPr>
                  <w:b/>
                  <w:sz w:val="20"/>
                </w:rPr>
                <w:t>5</w:t>
              </w:r>
            </w:ins>
            <w:del w:id="3" w:author="Миусова Галина Александровна" w:date="2026-04-09T18:04:00Z">
              <w:r w:rsidR="000B282D" w:rsidDel="00EB5030">
                <w:rPr>
                  <w:b/>
                  <w:sz w:val="20"/>
                </w:rPr>
                <w:delText>6</w:delText>
              </w:r>
            </w:del>
            <w:r w:rsidR="00153119"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/>
          </w:tcPr>
          <w:p w14:paraId="027940C3" w14:textId="77777777" w:rsidR="007A4E69" w:rsidRDefault="007A4E69"/>
        </w:tc>
        <w:tc>
          <w:tcPr>
            <w:tcW w:w="8647" w:type="dxa"/>
          </w:tcPr>
          <w:p w14:paraId="00B636A9" w14:textId="72B8B877" w:rsidR="007A4E69" w:rsidRDefault="00CD6CE4">
            <w:r>
              <w:rPr>
                <w:sz w:val="20"/>
              </w:rPr>
              <w:t xml:space="preserve">Социально ориентированная некоммерческая организация, получившая заключение </w:t>
            </w:r>
            <w:r w:rsidR="00291D43">
              <w:rPr>
                <w:sz w:val="20"/>
              </w:rPr>
              <w:br/>
            </w:r>
            <w:r>
              <w:rPr>
                <w:sz w:val="20"/>
              </w:rPr>
              <w:t xml:space="preserve">о соответствии качества оказываемой социально ориентированной некоммерческой организацией общественно полезной услуги установленным критериям с опечатками и (или) ошибками, </w:t>
            </w:r>
            <w:r w:rsidR="00291D43">
              <w:rPr>
                <w:sz w:val="20"/>
              </w:rPr>
              <w:br/>
            </w:r>
            <w:r w:rsidR="000B282D">
              <w:rPr>
                <w:sz w:val="20"/>
              </w:rPr>
              <w:t>от имени которой обратилось лицо, имеющее право действовать без доверенности</w:t>
            </w:r>
          </w:p>
        </w:tc>
        <w:tc>
          <w:tcPr>
            <w:tcW w:w="1673" w:type="dxa"/>
          </w:tcPr>
          <w:p w14:paraId="695B9F40" w14:textId="77777777" w:rsidR="007A4E69" w:rsidRDefault="00CD6CE4">
            <w:r>
              <w:rPr>
                <w:b/>
                <w:sz w:val="20"/>
              </w:rPr>
              <w:t>2</w:t>
            </w:r>
            <w:r w:rsidR="000B282D">
              <w:rPr>
                <w:b/>
                <w:sz w:val="20"/>
              </w:rPr>
              <w:t>Б</w:t>
            </w:r>
          </w:p>
        </w:tc>
      </w:tr>
      <w:tr w:rsidR="007A4E69" w14:paraId="35D79F1A" w14:textId="77777777" w:rsidTr="008151B8">
        <w:tc>
          <w:tcPr>
            <w:tcW w:w="567" w:type="dxa"/>
          </w:tcPr>
          <w:p w14:paraId="49B3DBFE" w14:textId="1FE504DF" w:rsidR="007A4E69" w:rsidRDefault="00EB5030" w:rsidP="00EB5030">
            <w:ins w:id="4" w:author="Миусова Галина Александровна" w:date="2026-04-09T18:04:00Z">
              <w:r>
                <w:rPr>
                  <w:b/>
                  <w:sz w:val="20"/>
                </w:rPr>
                <w:t>6</w:t>
              </w:r>
            </w:ins>
            <w:del w:id="5" w:author="Миусова Галина Александровна" w:date="2026-04-09T18:04:00Z">
              <w:r w:rsidR="000B282D" w:rsidDel="00EB5030">
                <w:rPr>
                  <w:b/>
                  <w:sz w:val="20"/>
                </w:rPr>
                <w:delText>7</w:delText>
              </w:r>
            </w:del>
            <w:r w:rsidR="00153119">
              <w:rPr>
                <w:b/>
                <w:sz w:val="20"/>
              </w:rPr>
              <w:t>.</w:t>
            </w:r>
          </w:p>
        </w:tc>
        <w:tc>
          <w:tcPr>
            <w:tcW w:w="3402" w:type="dxa"/>
            <w:vMerge/>
          </w:tcPr>
          <w:p w14:paraId="140B6C87" w14:textId="77777777" w:rsidR="007A4E69" w:rsidRDefault="007A4E69"/>
        </w:tc>
        <w:tc>
          <w:tcPr>
            <w:tcW w:w="8647" w:type="dxa"/>
          </w:tcPr>
          <w:p w14:paraId="154F34F0" w14:textId="40657463" w:rsidR="007A4E69" w:rsidRDefault="00CD6CE4">
            <w:r>
              <w:rPr>
                <w:sz w:val="20"/>
              </w:rPr>
              <w:t xml:space="preserve">Социально ориентированная некоммерческая организация, получившая заключение </w:t>
            </w:r>
            <w:r w:rsidR="00291D43">
              <w:rPr>
                <w:sz w:val="20"/>
              </w:rPr>
              <w:br/>
            </w:r>
            <w:r>
              <w:rPr>
                <w:sz w:val="20"/>
              </w:rPr>
              <w:t xml:space="preserve">о соответствии качества оказываемой социально ориентированной некоммерческой организацией общественно полезной услуги установленным критериям с опечатками и (или) ошибками, </w:t>
            </w:r>
            <w:r w:rsidR="00291D43">
              <w:rPr>
                <w:sz w:val="20"/>
              </w:rPr>
              <w:br/>
            </w:r>
            <w:r>
              <w:rPr>
                <w:sz w:val="20"/>
              </w:rPr>
              <w:t>от имени которой обратился уполномоченный представитель</w:t>
            </w:r>
          </w:p>
        </w:tc>
        <w:tc>
          <w:tcPr>
            <w:tcW w:w="1673" w:type="dxa"/>
          </w:tcPr>
          <w:p w14:paraId="1AAE9004" w14:textId="77777777" w:rsidR="007A4E69" w:rsidRDefault="00CD6CE4">
            <w:r>
              <w:rPr>
                <w:b/>
                <w:sz w:val="20"/>
              </w:rPr>
              <w:t>3</w:t>
            </w:r>
            <w:r w:rsidR="000B282D">
              <w:rPr>
                <w:b/>
                <w:sz w:val="20"/>
              </w:rPr>
              <w:t>Б</w:t>
            </w:r>
          </w:p>
        </w:tc>
      </w:tr>
    </w:tbl>
    <w:p w14:paraId="2BFF8462" w14:textId="77777777" w:rsidR="00777724" w:rsidRDefault="00777724" w:rsidP="00C72510">
      <w:pPr>
        <w:pStyle w:val="10"/>
        <w:numPr>
          <w:ilvl w:val="0"/>
          <w:numId w:val="41"/>
        </w:num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04867893" w14:textId="567C676E" w:rsidR="007A4E69" w:rsidRDefault="000B282D" w:rsidP="00C72510">
      <w:pPr>
        <w:pStyle w:val="10"/>
        <w:numPr>
          <w:ilvl w:val="0"/>
          <w:numId w:val="41"/>
        </w:numPr>
        <w:jc w:val="center"/>
      </w:pPr>
      <w:r>
        <w:rPr>
          <w:b/>
          <w:sz w:val="28"/>
        </w:rPr>
        <w:lastRenderedPageBreak/>
        <w:t>Исчерпывающий перечень документов, необходимых</w:t>
      </w:r>
      <w:r w:rsidR="00A462EC">
        <w:rPr>
          <w:b/>
          <w:sz w:val="28"/>
        </w:rPr>
        <w:t xml:space="preserve"> </w:t>
      </w:r>
      <w:r>
        <w:rPr>
          <w:b/>
          <w:sz w:val="28"/>
        </w:rPr>
        <w:t>для предоставления Услуги</w:t>
      </w:r>
    </w:p>
    <w:p w14:paraId="35CC5221" w14:textId="0AC8A4B5" w:rsidR="007A4E69" w:rsidRPr="00C72510" w:rsidRDefault="000B282D" w:rsidP="00C72510">
      <w:pPr>
        <w:jc w:val="right"/>
      </w:pPr>
      <w:r w:rsidRPr="00C72510">
        <w:t>Таблица</w:t>
      </w:r>
      <w:r w:rsidR="00FD2891">
        <w:t xml:space="preserve"> №</w:t>
      </w:r>
      <w:r w:rsidRPr="00C72510">
        <w:t xml:space="preserve">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312"/>
        <w:gridCol w:w="8655"/>
        <w:gridCol w:w="2479"/>
      </w:tblGrid>
      <w:tr w:rsidR="00AB1A0D" w14:paraId="4897B822" w14:textId="77777777" w:rsidTr="00291D43">
        <w:trPr>
          <w:tblHeader/>
        </w:trPr>
        <w:tc>
          <w:tcPr>
            <w:tcW w:w="775" w:type="dxa"/>
            <w:shd w:val="clear" w:color="auto" w:fill="auto"/>
            <w:vAlign w:val="center"/>
          </w:tcPr>
          <w:p w14:paraId="7A7794B3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89099A0" w14:textId="7B7ACC24" w:rsidR="007A4E69" w:rsidRDefault="000B282D" w:rsidP="00B2442C">
            <w:pPr>
              <w:jc w:val="center"/>
            </w:pPr>
            <w:r>
              <w:rPr>
                <w:b/>
                <w:sz w:val="20"/>
              </w:rPr>
              <w:t>Идентификатор</w:t>
            </w:r>
            <w:r w:rsidR="00B2442C">
              <w:rPr>
                <w:b/>
                <w:sz w:val="20"/>
              </w:rPr>
              <w:t>ы категорий</w:t>
            </w:r>
            <w:r>
              <w:rPr>
                <w:b/>
                <w:sz w:val="20"/>
              </w:rPr>
              <w:t xml:space="preserve"> </w:t>
            </w:r>
            <w:r w:rsidR="00291D43">
              <w:rPr>
                <w:b/>
                <w:sz w:val="20"/>
              </w:rPr>
              <w:br/>
            </w:r>
            <w:r w:rsidR="00B2442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признак</w:t>
            </w:r>
            <w:r w:rsidR="00B2442C">
              <w:rPr>
                <w:b/>
                <w:sz w:val="20"/>
              </w:rPr>
              <w:t>ов)</w:t>
            </w:r>
            <w:r>
              <w:rPr>
                <w:b/>
                <w:sz w:val="20"/>
              </w:rPr>
              <w:t xml:space="preserve"> заявителей</w:t>
            </w:r>
          </w:p>
        </w:tc>
        <w:tc>
          <w:tcPr>
            <w:tcW w:w="9572" w:type="dxa"/>
            <w:shd w:val="clear" w:color="auto" w:fill="auto"/>
            <w:vAlign w:val="center"/>
          </w:tcPr>
          <w:p w14:paraId="3E62800B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3D6F591" w14:textId="0C46D220" w:rsidR="007A4E69" w:rsidRDefault="000B282D" w:rsidP="00AB1A0D">
            <w:pPr>
              <w:jc w:val="center"/>
            </w:pPr>
            <w:r>
              <w:rPr>
                <w:b/>
                <w:sz w:val="20"/>
              </w:rPr>
              <w:t>Способ п</w:t>
            </w:r>
            <w:r w:rsidR="00AB1A0D">
              <w:rPr>
                <w:b/>
                <w:sz w:val="20"/>
              </w:rPr>
              <w:t>одачи</w:t>
            </w:r>
            <w:r w:rsidR="00153119">
              <w:rPr>
                <w:b/>
                <w:sz w:val="20"/>
              </w:rPr>
              <w:t xml:space="preserve"> </w:t>
            </w:r>
            <w:r w:rsidR="00AB1A0D">
              <w:rPr>
                <w:b/>
                <w:sz w:val="20"/>
              </w:rPr>
              <w:t xml:space="preserve">запроса </w:t>
            </w:r>
            <w:r w:rsidR="00AB1A0D">
              <w:rPr>
                <w:b/>
                <w:sz w:val="20"/>
              </w:rPr>
              <w:br/>
              <w:t xml:space="preserve">и документов, необходимых </w:t>
            </w:r>
            <w:r w:rsidR="00AB1A0D">
              <w:rPr>
                <w:b/>
                <w:sz w:val="20"/>
              </w:rPr>
              <w:br/>
              <w:t>для предоставления Услуг</w:t>
            </w:r>
            <w:r w:rsidR="00153119"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>, требования</w:t>
            </w:r>
            <w:r w:rsidR="00153119">
              <w:rPr>
                <w:b/>
                <w:sz w:val="20"/>
              </w:rPr>
              <w:t xml:space="preserve"> </w:t>
            </w:r>
            <w:r w:rsidR="00291D43">
              <w:rPr>
                <w:b/>
                <w:sz w:val="20"/>
              </w:rPr>
              <w:br/>
            </w:r>
            <w:r w:rsidR="00153119">
              <w:rPr>
                <w:b/>
                <w:sz w:val="20"/>
              </w:rPr>
              <w:t>к представлению документов</w:t>
            </w:r>
          </w:p>
        </w:tc>
      </w:tr>
      <w:tr w:rsidR="000B282D" w14:paraId="62CA7F00" w14:textId="77777777" w:rsidTr="000B282D">
        <w:tc>
          <w:tcPr>
            <w:tcW w:w="0" w:type="auto"/>
            <w:gridSpan w:val="4"/>
          </w:tcPr>
          <w:p w14:paraId="7F7FBEDF" w14:textId="77777777" w:rsidR="007A4E69" w:rsidRDefault="000B282D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291D43" w14:paraId="465759DE" w14:textId="77777777" w:rsidTr="008151B8">
        <w:tc>
          <w:tcPr>
            <w:tcW w:w="775" w:type="dxa"/>
          </w:tcPr>
          <w:p w14:paraId="0D7704EF" w14:textId="77777777" w:rsidR="007A4E69" w:rsidRDefault="000B282D">
            <w:r>
              <w:rPr>
                <w:b/>
                <w:sz w:val="20"/>
              </w:rPr>
              <w:t>1.</w:t>
            </w:r>
          </w:p>
        </w:tc>
        <w:tc>
          <w:tcPr>
            <w:tcW w:w="1825" w:type="dxa"/>
          </w:tcPr>
          <w:p w14:paraId="2A0507D0" w14:textId="77777777" w:rsidR="007A4E69" w:rsidRDefault="00CD6CE4">
            <w:r>
              <w:rPr>
                <w:b/>
                <w:sz w:val="20"/>
              </w:rPr>
              <w:t>2А, 3А, 2Б, 3Б</w:t>
            </w:r>
          </w:p>
        </w:tc>
        <w:tc>
          <w:tcPr>
            <w:tcW w:w="9572" w:type="dxa"/>
          </w:tcPr>
          <w:p w14:paraId="1E0978E0" w14:textId="77777777" w:rsidR="007A4E69" w:rsidRPr="00C72510" w:rsidRDefault="00C72510">
            <w:r>
              <w:rPr>
                <w:sz w:val="20"/>
              </w:rPr>
              <w:t>П</w:t>
            </w:r>
            <w:r w:rsidR="000B282D" w:rsidRPr="00C72510">
              <w:rPr>
                <w:sz w:val="20"/>
              </w:rPr>
              <w:t>аспорт гражданина Российской Федерации</w:t>
            </w:r>
          </w:p>
        </w:tc>
        <w:tc>
          <w:tcPr>
            <w:tcW w:w="2117" w:type="dxa"/>
          </w:tcPr>
          <w:p w14:paraId="32782605" w14:textId="41793199" w:rsidR="007A4E69" w:rsidRDefault="00B05951" w:rsidP="00775D41">
            <w:pPr>
              <w:jc w:val="center"/>
            </w:pPr>
            <w:r>
              <w:rPr>
                <w:b/>
                <w:sz w:val="20"/>
              </w:rPr>
              <w:t>О</w:t>
            </w:r>
            <w:r w:rsidR="009B46F8">
              <w:rPr>
                <w:b/>
                <w:sz w:val="20"/>
              </w:rPr>
              <w:t>=</w:t>
            </w:r>
            <w:r w:rsidR="009B46F8" w:rsidRPr="00615393">
              <w:rPr>
                <w:b/>
                <w:sz w:val="20"/>
              </w:rPr>
              <w:t>&gt;</w:t>
            </w:r>
            <w:r w:rsidR="009B46F8">
              <w:rPr>
                <w:b/>
                <w:sz w:val="20"/>
              </w:rPr>
              <w:t>ОВ</w:t>
            </w:r>
          </w:p>
        </w:tc>
      </w:tr>
      <w:tr w:rsidR="00291D43" w14:paraId="4F1D8619" w14:textId="77777777" w:rsidTr="008151B8">
        <w:tc>
          <w:tcPr>
            <w:tcW w:w="775" w:type="dxa"/>
          </w:tcPr>
          <w:p w14:paraId="201F8180" w14:textId="77777777" w:rsidR="007A4E69" w:rsidRDefault="000B282D">
            <w:r>
              <w:rPr>
                <w:b/>
                <w:sz w:val="20"/>
              </w:rPr>
              <w:t>2.</w:t>
            </w:r>
          </w:p>
        </w:tc>
        <w:tc>
          <w:tcPr>
            <w:tcW w:w="1825" w:type="dxa"/>
          </w:tcPr>
          <w:p w14:paraId="73B7DBE5" w14:textId="77777777" w:rsidR="007A4E69" w:rsidRDefault="00CD6CE4">
            <w:r>
              <w:rPr>
                <w:b/>
                <w:sz w:val="20"/>
              </w:rPr>
              <w:t>2А, 3А, 2Б, 3Б</w:t>
            </w:r>
          </w:p>
        </w:tc>
        <w:tc>
          <w:tcPr>
            <w:tcW w:w="9572" w:type="dxa"/>
          </w:tcPr>
          <w:p w14:paraId="6F7BDC92" w14:textId="1703CB4E" w:rsidR="007A4E69" w:rsidRPr="00C72510" w:rsidRDefault="00C72510">
            <w:r>
              <w:rPr>
                <w:sz w:val="20"/>
              </w:rPr>
              <w:t>И</w:t>
            </w:r>
            <w:r w:rsidR="000B282D" w:rsidRPr="00C72510">
              <w:rPr>
                <w:sz w:val="20"/>
              </w:rPr>
              <w:t xml:space="preserve">ной документ, удостоверяющий личность гражданина Российской Федерации в соответствии </w:t>
            </w:r>
            <w:r w:rsidR="00291D43">
              <w:rPr>
                <w:sz w:val="20"/>
              </w:rPr>
              <w:br/>
            </w:r>
            <w:r w:rsidR="000B282D" w:rsidRPr="00C72510">
              <w:rPr>
                <w:sz w:val="20"/>
              </w:rPr>
              <w:t>с законодательством Российской Федерации</w:t>
            </w:r>
          </w:p>
        </w:tc>
        <w:tc>
          <w:tcPr>
            <w:tcW w:w="2117" w:type="dxa"/>
          </w:tcPr>
          <w:p w14:paraId="51F56B2D" w14:textId="36EF456D" w:rsidR="007A4E69" w:rsidRPr="00775D41" w:rsidRDefault="00AE5AA2" w:rsidP="00775D4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="009B46F8">
              <w:rPr>
                <w:b/>
                <w:sz w:val="20"/>
              </w:rPr>
              <w:t>=</w:t>
            </w:r>
            <w:r w:rsidR="009B46F8" w:rsidRPr="001D3CDC">
              <w:rPr>
                <w:b/>
                <w:sz w:val="20"/>
              </w:rPr>
              <w:t>&gt;</w:t>
            </w:r>
            <w:r w:rsidR="00775D41">
              <w:rPr>
                <w:b/>
                <w:sz w:val="20"/>
              </w:rPr>
              <w:t>ОВ</w:t>
            </w:r>
          </w:p>
        </w:tc>
      </w:tr>
      <w:tr w:rsidR="00291D43" w14:paraId="6CDF03D2" w14:textId="77777777" w:rsidTr="008151B8">
        <w:tc>
          <w:tcPr>
            <w:tcW w:w="775" w:type="dxa"/>
          </w:tcPr>
          <w:p w14:paraId="3AAE4460" w14:textId="77777777" w:rsidR="007A4E69" w:rsidRDefault="000B282D">
            <w:r>
              <w:rPr>
                <w:b/>
                <w:sz w:val="20"/>
              </w:rPr>
              <w:t>3.</w:t>
            </w:r>
          </w:p>
        </w:tc>
        <w:tc>
          <w:tcPr>
            <w:tcW w:w="1825" w:type="dxa"/>
          </w:tcPr>
          <w:p w14:paraId="4A81E1CE" w14:textId="77777777" w:rsidR="007A4E69" w:rsidRDefault="00CD6CE4">
            <w:r>
              <w:rPr>
                <w:b/>
                <w:sz w:val="20"/>
              </w:rPr>
              <w:t>3А, 3Б</w:t>
            </w:r>
          </w:p>
        </w:tc>
        <w:tc>
          <w:tcPr>
            <w:tcW w:w="9572" w:type="dxa"/>
          </w:tcPr>
          <w:p w14:paraId="73C067E3" w14:textId="77777777" w:rsidR="007A4E69" w:rsidRPr="00C72510" w:rsidRDefault="00C72510">
            <w:r>
              <w:rPr>
                <w:sz w:val="20"/>
              </w:rPr>
              <w:t>Д</w:t>
            </w:r>
            <w:r w:rsidR="000B282D" w:rsidRPr="00C72510">
              <w:rPr>
                <w:sz w:val="20"/>
              </w:rPr>
              <w:t>оверенность, оформленная в соответствии со статьей 185 Гражданского кодекса Российской Федерации</w:t>
            </w:r>
          </w:p>
        </w:tc>
        <w:tc>
          <w:tcPr>
            <w:tcW w:w="2117" w:type="dxa"/>
          </w:tcPr>
          <w:p w14:paraId="61AC8637" w14:textId="74317B2C" w:rsidR="009B46F8" w:rsidRDefault="009B46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К(п)=</w:t>
            </w:r>
            <w:r w:rsidRPr="00615393">
              <w:rPr>
                <w:b/>
                <w:sz w:val="20"/>
              </w:rPr>
              <w:t>&gt;</w:t>
            </w:r>
            <w:r>
              <w:rPr>
                <w:b/>
                <w:sz w:val="20"/>
              </w:rPr>
              <w:t>ОВ</w:t>
            </w:r>
          </w:p>
          <w:p w14:paraId="39488EF9" w14:textId="294F368E" w:rsidR="007A4E69" w:rsidRDefault="00CD6CE4">
            <w:pPr>
              <w:jc w:val="center"/>
            </w:pPr>
            <w:r>
              <w:rPr>
                <w:b/>
                <w:sz w:val="20"/>
              </w:rPr>
              <w:t>К(п)=&gt;ПС</w:t>
            </w:r>
          </w:p>
          <w:p w14:paraId="2FA1CA6A" w14:textId="5EECAAE5" w:rsidR="007A4E69" w:rsidRDefault="000B282D" w:rsidP="00393F49">
            <w:pPr>
              <w:jc w:val="center"/>
            </w:pPr>
            <w:r>
              <w:rPr>
                <w:b/>
                <w:sz w:val="20"/>
              </w:rPr>
              <w:t>ЭД(к)=&gt;</w:t>
            </w:r>
            <w:r w:rsidR="00CD6CE4">
              <w:rPr>
                <w:b/>
                <w:sz w:val="20"/>
              </w:rPr>
              <w:t>ЭП</w:t>
            </w:r>
          </w:p>
        </w:tc>
      </w:tr>
      <w:tr w:rsidR="000B282D" w14:paraId="6E73A875" w14:textId="77777777" w:rsidTr="000B282D">
        <w:tc>
          <w:tcPr>
            <w:tcW w:w="0" w:type="auto"/>
            <w:gridSpan w:val="4"/>
          </w:tcPr>
          <w:p w14:paraId="42A27BC9" w14:textId="77777777" w:rsidR="007A4E69" w:rsidRDefault="000B282D">
            <w:pPr>
              <w:jc w:val="center"/>
            </w:pPr>
            <w:r>
              <w:rPr>
                <w:b/>
                <w:i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291D43" w14:paraId="342223CC" w14:textId="77777777" w:rsidTr="008151B8">
        <w:tc>
          <w:tcPr>
            <w:tcW w:w="775" w:type="dxa"/>
          </w:tcPr>
          <w:p w14:paraId="6612738F" w14:textId="77777777" w:rsidR="007A4E69" w:rsidRDefault="000B282D">
            <w:r>
              <w:rPr>
                <w:b/>
                <w:sz w:val="20"/>
              </w:rPr>
              <w:t>4.</w:t>
            </w:r>
          </w:p>
        </w:tc>
        <w:tc>
          <w:tcPr>
            <w:tcW w:w="1825" w:type="dxa"/>
          </w:tcPr>
          <w:p w14:paraId="6CE813E2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1E4FA443" w14:textId="77777777" w:rsidR="007A4E69" w:rsidRPr="00C72510" w:rsidRDefault="00C72510">
            <w:r>
              <w:rPr>
                <w:sz w:val="20"/>
              </w:rPr>
              <w:t>С</w:t>
            </w:r>
            <w:r w:rsidR="000B282D" w:rsidRPr="00C72510">
              <w:rPr>
                <w:sz w:val="20"/>
              </w:rPr>
              <w:t>правка о соответствии общественно полезной услуги критериям оценки качества оказания общественно полезных услуг</w:t>
            </w:r>
          </w:p>
        </w:tc>
        <w:tc>
          <w:tcPr>
            <w:tcW w:w="2117" w:type="dxa"/>
          </w:tcPr>
          <w:p w14:paraId="705D6C30" w14:textId="3864EDB5" w:rsidR="007A4E69" w:rsidRDefault="000B28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О(з)=&gt;</w:t>
            </w:r>
            <w:r w:rsidR="009B46F8">
              <w:rPr>
                <w:b/>
                <w:sz w:val="20"/>
              </w:rPr>
              <w:t>ОВ</w:t>
            </w:r>
          </w:p>
          <w:p w14:paraId="0F23FD53" w14:textId="0C27D9E4" w:rsidR="00AE5AA2" w:rsidRDefault="00AE5AA2">
            <w:pPr>
              <w:jc w:val="center"/>
            </w:pPr>
            <w:r w:rsidRPr="00AE5AA2">
              <w:rPr>
                <w:b/>
                <w:sz w:val="20"/>
              </w:rPr>
              <w:t>О(з)=&gt;ПС</w:t>
            </w:r>
          </w:p>
          <w:p w14:paraId="3541B0A3" w14:textId="14472A1C" w:rsidR="007A4E69" w:rsidRDefault="000B282D" w:rsidP="00775D41">
            <w:pPr>
              <w:jc w:val="center"/>
            </w:pPr>
            <w:r>
              <w:rPr>
                <w:b/>
                <w:sz w:val="20"/>
              </w:rPr>
              <w:t>ЭД(к)=&gt;</w:t>
            </w:r>
            <w:r w:rsidR="00CD6CE4">
              <w:rPr>
                <w:b/>
                <w:sz w:val="20"/>
              </w:rPr>
              <w:t>ЭП</w:t>
            </w:r>
          </w:p>
        </w:tc>
      </w:tr>
      <w:tr w:rsidR="00291D43" w14:paraId="19FF6A52" w14:textId="77777777" w:rsidTr="008151B8">
        <w:tc>
          <w:tcPr>
            <w:tcW w:w="775" w:type="dxa"/>
          </w:tcPr>
          <w:p w14:paraId="1CC426FF" w14:textId="77777777" w:rsidR="007A4E69" w:rsidRDefault="000B282D">
            <w:r>
              <w:rPr>
                <w:b/>
                <w:sz w:val="20"/>
              </w:rPr>
              <w:t>5.</w:t>
            </w:r>
          </w:p>
        </w:tc>
        <w:tc>
          <w:tcPr>
            <w:tcW w:w="1825" w:type="dxa"/>
          </w:tcPr>
          <w:p w14:paraId="2C18CEF8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4EC8BAC3" w14:textId="77777777" w:rsidR="007A4E69" w:rsidRPr="00C72510" w:rsidRDefault="00C72510">
            <w:r>
              <w:rPr>
                <w:sz w:val="20"/>
              </w:rPr>
              <w:t>Х</w:t>
            </w:r>
            <w:r w:rsidR="000B282D" w:rsidRPr="00C72510">
              <w:rPr>
                <w:sz w:val="20"/>
              </w:rPr>
              <w:t>арактеристика, обосновывающая соответствие оказываемой заявителем общественно полезной услуги критериям оценки качества общественно полезных услуг</w:t>
            </w:r>
          </w:p>
        </w:tc>
        <w:tc>
          <w:tcPr>
            <w:tcW w:w="2117" w:type="dxa"/>
          </w:tcPr>
          <w:p w14:paraId="5BA9BA9D" w14:textId="77777777" w:rsidR="00AE5AA2" w:rsidRDefault="00AE5AA2">
            <w:pPr>
              <w:jc w:val="center"/>
              <w:rPr>
                <w:b/>
                <w:sz w:val="20"/>
              </w:rPr>
            </w:pPr>
            <w:r w:rsidRPr="00AE5AA2">
              <w:rPr>
                <w:b/>
                <w:sz w:val="20"/>
              </w:rPr>
              <w:t>О(з)=&gt;ОВ</w:t>
            </w:r>
          </w:p>
          <w:p w14:paraId="05B1AD4D" w14:textId="0183492D" w:rsidR="007A4E69" w:rsidRDefault="00CD6CE4">
            <w:pPr>
              <w:jc w:val="center"/>
            </w:pPr>
            <w:r>
              <w:rPr>
                <w:b/>
                <w:sz w:val="20"/>
              </w:rPr>
              <w:t>О(з)=&gt;ПС</w:t>
            </w:r>
          </w:p>
          <w:p w14:paraId="4256E0EB" w14:textId="092740E7" w:rsidR="007A4E69" w:rsidRDefault="00CD6CE4" w:rsidP="00775D41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1DD2D348" w14:textId="77777777" w:rsidTr="008151B8">
        <w:tc>
          <w:tcPr>
            <w:tcW w:w="775" w:type="dxa"/>
          </w:tcPr>
          <w:p w14:paraId="769E822F" w14:textId="77777777" w:rsidR="007A4E69" w:rsidRDefault="000B282D">
            <w:r>
              <w:rPr>
                <w:b/>
                <w:sz w:val="20"/>
              </w:rPr>
              <w:t>6.</w:t>
            </w:r>
          </w:p>
        </w:tc>
        <w:tc>
          <w:tcPr>
            <w:tcW w:w="1825" w:type="dxa"/>
          </w:tcPr>
          <w:p w14:paraId="39F54055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10B1CF14" w14:textId="77777777" w:rsidR="007A4E69" w:rsidRPr="00C72510" w:rsidRDefault="00C72510">
            <w:r>
              <w:rPr>
                <w:sz w:val="20"/>
              </w:rPr>
              <w:t>Э</w:t>
            </w:r>
            <w:r w:rsidR="000B282D" w:rsidRPr="00C72510">
              <w:rPr>
                <w:sz w:val="20"/>
              </w:rPr>
              <w:t>кспертное заключение, обосновывающее соответствие оказываемых заявителем общественно полезных услуг установленным критериям оценки качества оказания общественно полезных услуг</w:t>
            </w:r>
          </w:p>
        </w:tc>
        <w:tc>
          <w:tcPr>
            <w:tcW w:w="2117" w:type="dxa"/>
          </w:tcPr>
          <w:p w14:paraId="1061EFB6" w14:textId="66BF9C8D" w:rsidR="007A4E69" w:rsidRDefault="000B282D">
            <w:pPr>
              <w:jc w:val="center"/>
            </w:pPr>
            <w:r>
              <w:rPr>
                <w:b/>
                <w:sz w:val="20"/>
              </w:rPr>
              <w:t>О(з)=&gt;</w:t>
            </w:r>
            <w:r w:rsidR="009B46F8">
              <w:rPr>
                <w:b/>
                <w:sz w:val="20"/>
              </w:rPr>
              <w:t>ОВ</w:t>
            </w:r>
          </w:p>
          <w:p w14:paraId="1835CA7F" w14:textId="5FE5AB12" w:rsidR="007A4E69" w:rsidRDefault="00CD6CE4">
            <w:pPr>
              <w:jc w:val="center"/>
            </w:pPr>
            <w:r>
              <w:rPr>
                <w:b/>
                <w:sz w:val="20"/>
              </w:rPr>
              <w:t>О(з)=&gt;ПС</w:t>
            </w:r>
          </w:p>
          <w:p w14:paraId="62A63883" w14:textId="08E0AB9B" w:rsidR="007A4E69" w:rsidRDefault="00CD6CE4" w:rsidP="00393F49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20F3BDFE" w14:textId="77777777" w:rsidTr="008151B8">
        <w:tc>
          <w:tcPr>
            <w:tcW w:w="775" w:type="dxa"/>
          </w:tcPr>
          <w:p w14:paraId="3C0034E4" w14:textId="77777777" w:rsidR="007A4E69" w:rsidRDefault="000B282D">
            <w:r>
              <w:rPr>
                <w:b/>
                <w:sz w:val="20"/>
              </w:rPr>
              <w:t>7.</w:t>
            </w:r>
          </w:p>
        </w:tc>
        <w:tc>
          <w:tcPr>
            <w:tcW w:w="1825" w:type="dxa"/>
          </w:tcPr>
          <w:p w14:paraId="6EF9F075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058AAC59" w14:textId="0AA1B4D4" w:rsidR="007A4E69" w:rsidRPr="00C72510" w:rsidRDefault="00C72510">
            <w:r>
              <w:rPr>
                <w:sz w:val="20"/>
              </w:rPr>
              <w:t>З</w:t>
            </w:r>
            <w:r w:rsidR="000B282D" w:rsidRPr="00C72510">
              <w:rPr>
                <w:sz w:val="20"/>
              </w:rPr>
              <w:t xml:space="preserve">аключение общественных советов при заинтересованных органах, обосновывающее соответствие оказываемых </w:t>
            </w:r>
            <w:r w:rsidR="00FD2891">
              <w:rPr>
                <w:sz w:val="20"/>
              </w:rPr>
              <w:t xml:space="preserve">социально ориентированной некоммерческой </w:t>
            </w:r>
            <w:r w:rsidR="000B282D" w:rsidRPr="00C72510">
              <w:rPr>
                <w:sz w:val="20"/>
              </w:rPr>
              <w:t>организацией услуг установленным критериям оценки качества оказания общественно полезных услуг</w:t>
            </w:r>
          </w:p>
        </w:tc>
        <w:tc>
          <w:tcPr>
            <w:tcW w:w="2117" w:type="dxa"/>
          </w:tcPr>
          <w:p w14:paraId="71E0D7F7" w14:textId="77777777" w:rsidR="00AE5AA2" w:rsidRDefault="00AE5AA2">
            <w:pPr>
              <w:jc w:val="center"/>
              <w:rPr>
                <w:b/>
                <w:sz w:val="20"/>
              </w:rPr>
            </w:pPr>
            <w:r w:rsidRPr="00AE5AA2">
              <w:rPr>
                <w:b/>
                <w:sz w:val="20"/>
              </w:rPr>
              <w:t>О(з)=&gt;ОВ</w:t>
            </w:r>
          </w:p>
          <w:p w14:paraId="34027EEA" w14:textId="2E241986" w:rsidR="007A4E69" w:rsidRDefault="00CD6CE4">
            <w:pPr>
              <w:jc w:val="center"/>
            </w:pPr>
            <w:r>
              <w:rPr>
                <w:b/>
                <w:sz w:val="20"/>
              </w:rPr>
              <w:t>О(з)=&gt;ПС</w:t>
            </w:r>
          </w:p>
          <w:p w14:paraId="47BC6176" w14:textId="41F19165" w:rsidR="007A4E69" w:rsidRDefault="00CD6CE4" w:rsidP="00775D41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6C268D0B" w14:textId="77777777" w:rsidTr="008151B8">
        <w:tc>
          <w:tcPr>
            <w:tcW w:w="775" w:type="dxa"/>
          </w:tcPr>
          <w:p w14:paraId="41CC6FBF" w14:textId="77777777" w:rsidR="007A4E69" w:rsidRDefault="000B282D">
            <w:r>
              <w:rPr>
                <w:b/>
                <w:sz w:val="20"/>
              </w:rPr>
              <w:t>8.</w:t>
            </w:r>
          </w:p>
        </w:tc>
        <w:tc>
          <w:tcPr>
            <w:tcW w:w="1825" w:type="dxa"/>
          </w:tcPr>
          <w:p w14:paraId="5AE7CE3F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09E03B41" w14:textId="77777777" w:rsidR="007A4E69" w:rsidRPr="00C72510" w:rsidRDefault="00C72510">
            <w:r>
              <w:rPr>
                <w:sz w:val="20"/>
              </w:rPr>
              <w:t>С</w:t>
            </w:r>
            <w:r w:rsidR="000B282D" w:rsidRPr="00C72510">
              <w:rPr>
                <w:sz w:val="20"/>
              </w:rPr>
              <w:t>правка об оказании услуг на территории более половины субъектов Российской Федерации</w:t>
            </w:r>
          </w:p>
        </w:tc>
        <w:tc>
          <w:tcPr>
            <w:tcW w:w="2117" w:type="dxa"/>
          </w:tcPr>
          <w:p w14:paraId="7A4DE375" w14:textId="5F4C4D1A" w:rsidR="007A4E69" w:rsidRDefault="000B282D">
            <w:pPr>
              <w:jc w:val="center"/>
            </w:pPr>
            <w:r>
              <w:rPr>
                <w:b/>
                <w:sz w:val="20"/>
              </w:rPr>
              <w:t>О(з)=&gt;</w:t>
            </w:r>
            <w:r w:rsidR="009B46F8">
              <w:rPr>
                <w:b/>
                <w:sz w:val="20"/>
              </w:rPr>
              <w:t>ОВ</w:t>
            </w:r>
          </w:p>
          <w:p w14:paraId="191BFE36" w14:textId="0D36C600" w:rsidR="007A4E69" w:rsidRDefault="00CD6CE4">
            <w:pPr>
              <w:jc w:val="center"/>
            </w:pPr>
            <w:r>
              <w:rPr>
                <w:b/>
                <w:sz w:val="20"/>
              </w:rPr>
              <w:t>О(з)=&gt;ПС</w:t>
            </w:r>
          </w:p>
          <w:p w14:paraId="61F41716" w14:textId="0956A287" w:rsidR="007A4E69" w:rsidRDefault="00CD6CE4" w:rsidP="00393F49">
            <w:pPr>
              <w:jc w:val="center"/>
            </w:pPr>
            <w:r>
              <w:rPr>
                <w:b/>
                <w:sz w:val="20"/>
              </w:rPr>
              <w:t>ЭД(к)=&gt;Э</w:t>
            </w:r>
            <w:r w:rsidR="000B282D">
              <w:rPr>
                <w:b/>
                <w:sz w:val="20"/>
              </w:rPr>
              <w:t>П</w:t>
            </w:r>
          </w:p>
        </w:tc>
      </w:tr>
      <w:tr w:rsidR="00291D43" w14:paraId="35BBD740" w14:textId="77777777" w:rsidTr="008151B8">
        <w:tc>
          <w:tcPr>
            <w:tcW w:w="775" w:type="dxa"/>
          </w:tcPr>
          <w:p w14:paraId="1DFDC7F9" w14:textId="77777777" w:rsidR="007A4E69" w:rsidRDefault="000B282D">
            <w:r>
              <w:rPr>
                <w:b/>
                <w:sz w:val="20"/>
              </w:rPr>
              <w:t>9.</w:t>
            </w:r>
          </w:p>
        </w:tc>
        <w:tc>
          <w:tcPr>
            <w:tcW w:w="1825" w:type="dxa"/>
          </w:tcPr>
          <w:p w14:paraId="2BED615E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4CBD18AE" w14:textId="079B237E" w:rsidR="007A4E69" w:rsidRPr="00C72510" w:rsidRDefault="00C72510">
            <w:r>
              <w:rPr>
                <w:sz w:val="20"/>
              </w:rPr>
              <w:t>С</w:t>
            </w:r>
            <w:r w:rsidR="000B282D" w:rsidRPr="00C72510">
              <w:rPr>
                <w:sz w:val="20"/>
              </w:rPr>
              <w:t xml:space="preserve">правка о получении финансовой поддержки за счет средств федерального бюджета в связи </w:t>
            </w:r>
            <w:r w:rsidR="00291D43">
              <w:rPr>
                <w:sz w:val="20"/>
              </w:rPr>
              <w:br/>
            </w:r>
            <w:r w:rsidR="000B282D" w:rsidRPr="00C72510">
              <w:rPr>
                <w:sz w:val="20"/>
              </w:rPr>
              <w:t xml:space="preserve">с оказанием </w:t>
            </w:r>
            <w:r w:rsidR="00FD2891" w:rsidRPr="00FD2891">
              <w:rPr>
                <w:sz w:val="20"/>
              </w:rPr>
              <w:t xml:space="preserve">социально ориентированной некоммерческой </w:t>
            </w:r>
            <w:r w:rsidR="000B282D" w:rsidRPr="00C72510">
              <w:rPr>
                <w:sz w:val="20"/>
              </w:rPr>
              <w:t>организацией общественно полезных услуг</w:t>
            </w:r>
          </w:p>
        </w:tc>
        <w:tc>
          <w:tcPr>
            <w:tcW w:w="2117" w:type="dxa"/>
          </w:tcPr>
          <w:p w14:paraId="0D68BAA2" w14:textId="5BA5D52E" w:rsidR="007A4E69" w:rsidRDefault="000B282D">
            <w:pPr>
              <w:jc w:val="center"/>
            </w:pPr>
            <w:r>
              <w:rPr>
                <w:b/>
                <w:sz w:val="20"/>
              </w:rPr>
              <w:t>О(з)=&gt;</w:t>
            </w:r>
            <w:r w:rsidR="009B46F8">
              <w:rPr>
                <w:b/>
                <w:sz w:val="20"/>
              </w:rPr>
              <w:t>ОВ</w:t>
            </w:r>
          </w:p>
          <w:p w14:paraId="394DFAEA" w14:textId="03F03223" w:rsidR="007A4E69" w:rsidRDefault="00CD6CE4" w:rsidP="00393F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О(з)=&gt;ПС</w:t>
            </w:r>
          </w:p>
          <w:p w14:paraId="13C2DD98" w14:textId="715B9867" w:rsidR="00AE5AA2" w:rsidRDefault="00AE5AA2" w:rsidP="00AE5AA2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0A3AA431" w14:textId="77777777" w:rsidTr="008151B8">
        <w:tc>
          <w:tcPr>
            <w:tcW w:w="775" w:type="dxa"/>
          </w:tcPr>
          <w:p w14:paraId="023D9396" w14:textId="77777777" w:rsidR="007A4E69" w:rsidRDefault="000B282D">
            <w:r>
              <w:rPr>
                <w:b/>
                <w:sz w:val="20"/>
              </w:rPr>
              <w:t>10.</w:t>
            </w:r>
          </w:p>
        </w:tc>
        <w:tc>
          <w:tcPr>
            <w:tcW w:w="1825" w:type="dxa"/>
          </w:tcPr>
          <w:p w14:paraId="0F539319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143EE301" w14:textId="77777777" w:rsidR="007A4E69" w:rsidRPr="00C72510" w:rsidRDefault="00C72510">
            <w:r>
              <w:rPr>
                <w:sz w:val="20"/>
              </w:rPr>
              <w:t>У</w:t>
            </w:r>
            <w:r w:rsidR="000B282D" w:rsidRPr="00C72510">
              <w:rPr>
                <w:sz w:val="20"/>
              </w:rPr>
              <w:t>став некоммерческой организации</w:t>
            </w:r>
          </w:p>
        </w:tc>
        <w:tc>
          <w:tcPr>
            <w:tcW w:w="2117" w:type="dxa"/>
          </w:tcPr>
          <w:p w14:paraId="4B975B54" w14:textId="30C015D3" w:rsidR="007A4E69" w:rsidRDefault="000B282D">
            <w:pPr>
              <w:jc w:val="center"/>
            </w:pPr>
            <w:r>
              <w:rPr>
                <w:b/>
                <w:sz w:val="20"/>
              </w:rPr>
              <w:t>К(п)=&gt;</w:t>
            </w:r>
            <w:r w:rsidR="009B46F8">
              <w:rPr>
                <w:b/>
                <w:sz w:val="20"/>
              </w:rPr>
              <w:t>ОВ</w:t>
            </w:r>
          </w:p>
          <w:p w14:paraId="2EDAB0D9" w14:textId="54120077" w:rsidR="007A4E69" w:rsidRDefault="00CD6CE4" w:rsidP="00393F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К(п)=&gt;ПС</w:t>
            </w:r>
          </w:p>
          <w:p w14:paraId="383CA960" w14:textId="4D221F0F" w:rsidR="00AE5AA2" w:rsidRDefault="00AE5AA2" w:rsidP="00AE5AA2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202C34E2" w14:textId="77777777" w:rsidTr="008151B8">
        <w:tc>
          <w:tcPr>
            <w:tcW w:w="775" w:type="dxa"/>
          </w:tcPr>
          <w:p w14:paraId="06B996E3" w14:textId="77777777" w:rsidR="007A4E69" w:rsidRDefault="000B282D">
            <w:r>
              <w:rPr>
                <w:b/>
                <w:sz w:val="20"/>
              </w:rPr>
              <w:lastRenderedPageBreak/>
              <w:t>11.</w:t>
            </w:r>
          </w:p>
        </w:tc>
        <w:tc>
          <w:tcPr>
            <w:tcW w:w="1825" w:type="dxa"/>
          </w:tcPr>
          <w:p w14:paraId="18DE46F4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2254B2DE" w14:textId="77777777" w:rsidR="007A4E69" w:rsidRPr="00C72510" w:rsidRDefault="00C72510">
            <w:r>
              <w:rPr>
                <w:sz w:val="20"/>
              </w:rPr>
              <w:t>В</w:t>
            </w:r>
            <w:r w:rsidR="000B282D" w:rsidRPr="00C72510">
              <w:rPr>
                <w:sz w:val="20"/>
              </w:rPr>
              <w:t>ыписка из Единого государственного реестра юридических лиц</w:t>
            </w:r>
          </w:p>
        </w:tc>
        <w:tc>
          <w:tcPr>
            <w:tcW w:w="2117" w:type="dxa"/>
          </w:tcPr>
          <w:p w14:paraId="265EB947" w14:textId="51A8B3A4" w:rsidR="007A4E69" w:rsidRDefault="000B282D">
            <w:pPr>
              <w:jc w:val="center"/>
            </w:pPr>
            <w:r>
              <w:rPr>
                <w:b/>
                <w:sz w:val="20"/>
              </w:rPr>
              <w:t>К(п)=&gt;</w:t>
            </w:r>
            <w:r w:rsidR="009B46F8">
              <w:rPr>
                <w:b/>
                <w:sz w:val="20"/>
              </w:rPr>
              <w:t>ОВ</w:t>
            </w:r>
          </w:p>
          <w:p w14:paraId="1AF6AF56" w14:textId="50006F52" w:rsidR="007A4E69" w:rsidRDefault="00CD6CE4">
            <w:pPr>
              <w:jc w:val="center"/>
            </w:pPr>
            <w:r>
              <w:rPr>
                <w:b/>
                <w:sz w:val="20"/>
              </w:rPr>
              <w:t>К(п)=&gt;ПС</w:t>
            </w:r>
          </w:p>
          <w:p w14:paraId="04B14838" w14:textId="3BBB8756" w:rsidR="007A4E69" w:rsidRDefault="00CD6CE4" w:rsidP="00393F49">
            <w:pPr>
              <w:jc w:val="center"/>
            </w:pPr>
            <w:r>
              <w:rPr>
                <w:b/>
                <w:sz w:val="20"/>
              </w:rPr>
              <w:t>ЭД(к)=&gt;Э</w:t>
            </w:r>
            <w:r w:rsidR="000B282D">
              <w:rPr>
                <w:b/>
                <w:sz w:val="20"/>
              </w:rPr>
              <w:t>П</w:t>
            </w:r>
          </w:p>
        </w:tc>
      </w:tr>
      <w:tr w:rsidR="00291D43" w14:paraId="615298DC" w14:textId="77777777" w:rsidTr="008151B8">
        <w:tc>
          <w:tcPr>
            <w:tcW w:w="775" w:type="dxa"/>
          </w:tcPr>
          <w:p w14:paraId="5AF57FD7" w14:textId="77777777" w:rsidR="007A4E69" w:rsidRDefault="000B282D">
            <w:r>
              <w:rPr>
                <w:b/>
                <w:sz w:val="20"/>
              </w:rPr>
              <w:t>12.</w:t>
            </w:r>
          </w:p>
        </w:tc>
        <w:tc>
          <w:tcPr>
            <w:tcW w:w="1825" w:type="dxa"/>
          </w:tcPr>
          <w:p w14:paraId="17364EB9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1976CD1A" w14:textId="02EB1EFB" w:rsidR="007A4E69" w:rsidRPr="00C72510" w:rsidRDefault="00C72510">
            <w:r>
              <w:rPr>
                <w:sz w:val="20"/>
              </w:rPr>
              <w:t>С</w:t>
            </w:r>
            <w:r w:rsidR="000B282D" w:rsidRPr="00C72510">
              <w:rPr>
                <w:sz w:val="20"/>
              </w:rPr>
              <w:t xml:space="preserve">правка об отсутствии </w:t>
            </w:r>
            <w:r w:rsidR="00FD2891" w:rsidRPr="00FD2891">
              <w:rPr>
                <w:sz w:val="20"/>
              </w:rPr>
              <w:t xml:space="preserve">социально ориентированной некоммерческой </w:t>
            </w:r>
            <w:r w:rsidR="000B282D" w:rsidRPr="00C72510">
              <w:rPr>
                <w:sz w:val="20"/>
              </w:rPr>
              <w:t>организации в реестре недобросовестных поставщиков</w:t>
            </w:r>
          </w:p>
        </w:tc>
        <w:tc>
          <w:tcPr>
            <w:tcW w:w="2117" w:type="dxa"/>
          </w:tcPr>
          <w:p w14:paraId="3C67341F" w14:textId="77777777" w:rsidR="00AE5AA2" w:rsidRDefault="00AE5AA2">
            <w:pPr>
              <w:jc w:val="center"/>
              <w:rPr>
                <w:b/>
                <w:sz w:val="20"/>
              </w:rPr>
            </w:pPr>
            <w:r w:rsidRPr="00AE5AA2">
              <w:rPr>
                <w:b/>
                <w:sz w:val="20"/>
              </w:rPr>
              <w:t>К(п)=&gt;ОВ</w:t>
            </w:r>
          </w:p>
          <w:p w14:paraId="3DBF5F10" w14:textId="2443D353" w:rsidR="007A4E69" w:rsidRDefault="000B282D" w:rsidP="00393F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К(п)=&gt;П</w:t>
            </w:r>
            <w:r w:rsidR="00CD6CE4">
              <w:rPr>
                <w:b/>
                <w:sz w:val="20"/>
              </w:rPr>
              <w:t>С</w:t>
            </w:r>
          </w:p>
          <w:p w14:paraId="12444D35" w14:textId="66A65520" w:rsidR="00AE5AA2" w:rsidRDefault="00AE5AA2" w:rsidP="00AE5AA2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  <w:tr w:rsidR="00291D43" w14:paraId="15E8EABF" w14:textId="77777777" w:rsidTr="008151B8">
        <w:tc>
          <w:tcPr>
            <w:tcW w:w="775" w:type="dxa"/>
          </w:tcPr>
          <w:p w14:paraId="38BF0903" w14:textId="77777777" w:rsidR="007A4E69" w:rsidRDefault="000B282D">
            <w:r>
              <w:rPr>
                <w:b/>
                <w:sz w:val="20"/>
              </w:rPr>
              <w:t>13.</w:t>
            </w:r>
          </w:p>
        </w:tc>
        <w:tc>
          <w:tcPr>
            <w:tcW w:w="1825" w:type="dxa"/>
          </w:tcPr>
          <w:p w14:paraId="13C990CF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36C50B13" w14:textId="77777777" w:rsidR="007A4E69" w:rsidRPr="00C72510" w:rsidRDefault="00C72510">
            <w:r>
              <w:rPr>
                <w:sz w:val="20"/>
              </w:rPr>
              <w:t>С</w:t>
            </w:r>
            <w:r w:rsidR="000B282D" w:rsidRPr="00C72510">
              <w:rPr>
                <w:sz w:val="20"/>
              </w:rPr>
              <w:t>правка о социальных партнерах некоммерческой организации</w:t>
            </w:r>
          </w:p>
        </w:tc>
        <w:tc>
          <w:tcPr>
            <w:tcW w:w="2117" w:type="dxa"/>
          </w:tcPr>
          <w:p w14:paraId="4046A262" w14:textId="590ECBE7" w:rsidR="007A4E69" w:rsidRDefault="000B282D">
            <w:pPr>
              <w:jc w:val="center"/>
            </w:pPr>
            <w:r>
              <w:rPr>
                <w:b/>
                <w:sz w:val="20"/>
              </w:rPr>
              <w:t>К(п)=&gt;</w:t>
            </w:r>
            <w:r w:rsidR="009B46F8">
              <w:rPr>
                <w:b/>
                <w:sz w:val="20"/>
              </w:rPr>
              <w:t>ОВ</w:t>
            </w:r>
          </w:p>
          <w:p w14:paraId="70D05234" w14:textId="27B131F7" w:rsidR="007A4E69" w:rsidRDefault="000B282D">
            <w:pPr>
              <w:jc w:val="center"/>
            </w:pPr>
            <w:r>
              <w:rPr>
                <w:b/>
                <w:sz w:val="20"/>
              </w:rPr>
              <w:t>К(п)=&gt;П</w:t>
            </w:r>
            <w:r w:rsidR="00CD6CE4">
              <w:rPr>
                <w:b/>
                <w:sz w:val="20"/>
              </w:rPr>
              <w:t>С</w:t>
            </w:r>
          </w:p>
          <w:p w14:paraId="02EE9579" w14:textId="53D68A6D" w:rsidR="007A4E69" w:rsidRDefault="00CD6CE4" w:rsidP="00393F49">
            <w:pPr>
              <w:jc w:val="center"/>
            </w:pPr>
            <w:r>
              <w:rPr>
                <w:b/>
                <w:sz w:val="20"/>
              </w:rPr>
              <w:t>ЭД(к)=&gt;Э</w:t>
            </w:r>
            <w:r w:rsidR="000B282D">
              <w:rPr>
                <w:b/>
                <w:sz w:val="20"/>
              </w:rPr>
              <w:t>П</w:t>
            </w:r>
          </w:p>
        </w:tc>
      </w:tr>
      <w:tr w:rsidR="00291D43" w14:paraId="1DAD81C9" w14:textId="77777777" w:rsidTr="008151B8">
        <w:tc>
          <w:tcPr>
            <w:tcW w:w="775" w:type="dxa"/>
          </w:tcPr>
          <w:p w14:paraId="2382662D" w14:textId="77777777" w:rsidR="007A4E69" w:rsidRDefault="000B282D">
            <w:r>
              <w:rPr>
                <w:b/>
                <w:sz w:val="20"/>
              </w:rPr>
              <w:t>14.</w:t>
            </w:r>
          </w:p>
        </w:tc>
        <w:tc>
          <w:tcPr>
            <w:tcW w:w="1825" w:type="dxa"/>
          </w:tcPr>
          <w:p w14:paraId="5C968D16" w14:textId="77777777" w:rsidR="007A4E69" w:rsidRDefault="000B282D">
            <w:r>
              <w:rPr>
                <w:b/>
                <w:sz w:val="20"/>
              </w:rPr>
              <w:t>1А</w:t>
            </w:r>
            <w:r w:rsidR="00CD6CE4">
              <w:rPr>
                <w:b/>
                <w:sz w:val="20"/>
              </w:rPr>
              <w:t>-3А</w:t>
            </w:r>
          </w:p>
        </w:tc>
        <w:tc>
          <w:tcPr>
            <w:tcW w:w="9572" w:type="dxa"/>
          </w:tcPr>
          <w:p w14:paraId="16AF5C70" w14:textId="2B5C0AC4" w:rsidR="007A4E69" w:rsidRPr="00C72510" w:rsidRDefault="00C72510">
            <w:r>
              <w:rPr>
                <w:sz w:val="20"/>
              </w:rPr>
              <w:t>И</w:t>
            </w:r>
            <w:r w:rsidR="000B282D" w:rsidRPr="00C72510">
              <w:rPr>
                <w:sz w:val="20"/>
              </w:rPr>
              <w:t xml:space="preserve">ной документ, обосновывающий соответствие общественно полезной услуги установленным нормативными правовыми актами </w:t>
            </w:r>
            <w:r w:rsidR="00FD2891">
              <w:rPr>
                <w:sz w:val="20"/>
              </w:rPr>
              <w:t xml:space="preserve">Российской Федерации </w:t>
            </w:r>
            <w:r w:rsidR="000B282D" w:rsidRPr="00C72510">
              <w:rPr>
                <w:sz w:val="20"/>
              </w:rPr>
              <w:t>требованиям к ее содержанию</w:t>
            </w:r>
          </w:p>
        </w:tc>
        <w:tc>
          <w:tcPr>
            <w:tcW w:w="2117" w:type="dxa"/>
          </w:tcPr>
          <w:p w14:paraId="6079E730" w14:textId="68894C31" w:rsidR="007A4E69" w:rsidRDefault="000B282D">
            <w:pPr>
              <w:jc w:val="center"/>
            </w:pPr>
            <w:r>
              <w:rPr>
                <w:b/>
                <w:sz w:val="20"/>
              </w:rPr>
              <w:t>К(п)=&gt;</w:t>
            </w:r>
            <w:r w:rsidR="009B46F8">
              <w:rPr>
                <w:b/>
                <w:sz w:val="20"/>
              </w:rPr>
              <w:t>ОВ</w:t>
            </w:r>
          </w:p>
          <w:p w14:paraId="3FA7069C" w14:textId="763CD069" w:rsidR="007A4E69" w:rsidRDefault="000B282D">
            <w:pPr>
              <w:jc w:val="center"/>
            </w:pPr>
            <w:r>
              <w:rPr>
                <w:b/>
                <w:sz w:val="20"/>
              </w:rPr>
              <w:t>К(п)=&gt;П</w:t>
            </w:r>
            <w:r w:rsidR="00CD6CE4">
              <w:rPr>
                <w:b/>
                <w:sz w:val="20"/>
              </w:rPr>
              <w:t>С</w:t>
            </w:r>
          </w:p>
          <w:p w14:paraId="05B57747" w14:textId="16143978" w:rsidR="007A4E69" w:rsidRDefault="00CD6CE4" w:rsidP="00393F49">
            <w:pPr>
              <w:jc w:val="center"/>
            </w:pPr>
            <w:r>
              <w:rPr>
                <w:b/>
                <w:sz w:val="20"/>
              </w:rPr>
              <w:t>ЭД(к)=&gt;Э</w:t>
            </w:r>
            <w:r w:rsidR="000B282D">
              <w:rPr>
                <w:b/>
                <w:sz w:val="20"/>
              </w:rPr>
              <w:t>П</w:t>
            </w:r>
          </w:p>
        </w:tc>
      </w:tr>
      <w:tr w:rsidR="00291D43" w14:paraId="759E46DF" w14:textId="77777777" w:rsidTr="008151B8">
        <w:tc>
          <w:tcPr>
            <w:tcW w:w="775" w:type="dxa"/>
          </w:tcPr>
          <w:p w14:paraId="2458CF31" w14:textId="77777777" w:rsidR="00C72510" w:rsidRDefault="00C72510" w:rsidP="00C72510">
            <w:r>
              <w:rPr>
                <w:b/>
                <w:sz w:val="20"/>
              </w:rPr>
              <w:t>15.</w:t>
            </w:r>
          </w:p>
        </w:tc>
        <w:tc>
          <w:tcPr>
            <w:tcW w:w="1825" w:type="dxa"/>
          </w:tcPr>
          <w:p w14:paraId="7E11561A" w14:textId="77777777" w:rsidR="00C72510" w:rsidRDefault="00C72510" w:rsidP="00C72510">
            <w:r>
              <w:rPr>
                <w:b/>
                <w:sz w:val="20"/>
              </w:rPr>
              <w:t>1Б-3Б</w:t>
            </w:r>
          </w:p>
        </w:tc>
        <w:tc>
          <w:tcPr>
            <w:tcW w:w="9572" w:type="dxa"/>
          </w:tcPr>
          <w:p w14:paraId="7A211256" w14:textId="77777777" w:rsidR="00C72510" w:rsidRDefault="00C72510" w:rsidP="00C72510">
            <w:r w:rsidRPr="00495CC7">
              <w:rPr>
                <w:sz w:val="20"/>
              </w:rPr>
              <w:t>Документ, подтверждающий наличие опечатки и (или) ошибки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17" w:type="dxa"/>
          </w:tcPr>
          <w:p w14:paraId="61C966D9" w14:textId="20ED64AC" w:rsidR="00C72510" w:rsidRDefault="00C72510" w:rsidP="00C72510">
            <w:pPr>
              <w:jc w:val="center"/>
            </w:pPr>
            <w:r>
              <w:rPr>
                <w:b/>
                <w:sz w:val="20"/>
              </w:rPr>
              <w:t>К(п)=&gt;</w:t>
            </w:r>
            <w:r w:rsidR="009B46F8">
              <w:rPr>
                <w:b/>
                <w:sz w:val="20"/>
              </w:rPr>
              <w:t>ОВ</w:t>
            </w:r>
          </w:p>
          <w:p w14:paraId="067B8B8C" w14:textId="4E3BD72D" w:rsidR="00C72510" w:rsidRDefault="00C72510" w:rsidP="00C72510">
            <w:pPr>
              <w:jc w:val="center"/>
            </w:pPr>
            <w:r>
              <w:rPr>
                <w:b/>
                <w:sz w:val="20"/>
              </w:rPr>
              <w:t>К(п)=&gt;ПС</w:t>
            </w:r>
          </w:p>
          <w:p w14:paraId="4CA51EE0" w14:textId="68BAB821" w:rsidR="00C72510" w:rsidRDefault="00C72510" w:rsidP="00393F49">
            <w:pPr>
              <w:jc w:val="center"/>
            </w:pPr>
            <w:r>
              <w:rPr>
                <w:b/>
                <w:sz w:val="20"/>
              </w:rPr>
              <w:t>ЭД(к)=&gt;ЭП</w:t>
            </w:r>
          </w:p>
        </w:tc>
      </w:tr>
    </w:tbl>
    <w:p w14:paraId="5411CE80" w14:textId="77777777" w:rsidR="00777724" w:rsidRDefault="00777724" w:rsidP="00C72510">
      <w:pPr>
        <w:pStyle w:val="10"/>
        <w:numPr>
          <w:ilvl w:val="0"/>
          <w:numId w:val="41"/>
        </w:num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14:paraId="4A2BD725" w14:textId="203F6640" w:rsidR="007A4E69" w:rsidRDefault="000B282D" w:rsidP="00C72510">
      <w:pPr>
        <w:pStyle w:val="10"/>
        <w:numPr>
          <w:ilvl w:val="0"/>
          <w:numId w:val="41"/>
        </w:numPr>
        <w:jc w:val="center"/>
      </w:pPr>
      <w:r>
        <w:rPr>
          <w:b/>
          <w:sz w:val="28"/>
        </w:rPr>
        <w:lastRenderedPageBreak/>
        <w:t>Исчерпывающий перечень оснований</w:t>
      </w:r>
      <w:r w:rsidR="00A462EC">
        <w:rPr>
          <w:b/>
          <w:sz w:val="28"/>
        </w:rPr>
        <w:t xml:space="preserve"> </w:t>
      </w:r>
      <w:r>
        <w:rPr>
          <w:b/>
          <w:sz w:val="28"/>
        </w:rPr>
        <w:t>для отказа в приеме за</w:t>
      </w:r>
      <w:r w:rsidR="00401DF2">
        <w:rPr>
          <w:b/>
          <w:sz w:val="28"/>
        </w:rPr>
        <w:t>проса</w:t>
      </w:r>
      <w:r>
        <w:rPr>
          <w:b/>
          <w:sz w:val="28"/>
        </w:rPr>
        <w:t xml:space="preserve"> и документов, </w:t>
      </w:r>
      <w:r w:rsidR="00A462EC">
        <w:rPr>
          <w:b/>
          <w:sz w:val="28"/>
        </w:rPr>
        <w:br/>
      </w:r>
      <w:r>
        <w:rPr>
          <w:b/>
          <w:sz w:val="28"/>
        </w:rPr>
        <w:t>необходимых</w:t>
      </w:r>
      <w:r w:rsidR="00A462EC">
        <w:rPr>
          <w:b/>
          <w:sz w:val="28"/>
        </w:rPr>
        <w:t xml:space="preserve"> </w:t>
      </w:r>
      <w:r>
        <w:rPr>
          <w:b/>
          <w:sz w:val="28"/>
        </w:rPr>
        <w:t>для предоставления Услуги, оснований для приостановления</w:t>
      </w:r>
      <w:r w:rsidR="00A462EC">
        <w:rPr>
          <w:b/>
          <w:sz w:val="28"/>
        </w:rPr>
        <w:t xml:space="preserve"> </w:t>
      </w:r>
      <w:r w:rsidR="00A462EC">
        <w:rPr>
          <w:b/>
          <w:sz w:val="28"/>
        </w:rPr>
        <w:br/>
      </w:r>
      <w:r>
        <w:rPr>
          <w:b/>
          <w:sz w:val="28"/>
        </w:rPr>
        <w:t>предоставления Услуги или отказа в предоставлении Услуги</w:t>
      </w:r>
    </w:p>
    <w:p w14:paraId="0EE98DB2" w14:textId="7925BF1F" w:rsidR="007A4E69" w:rsidRPr="00C72510" w:rsidRDefault="000B282D" w:rsidP="00C72510">
      <w:pPr>
        <w:jc w:val="right"/>
      </w:pPr>
      <w:r w:rsidRPr="00C72510">
        <w:t>Таблица</w:t>
      </w:r>
      <w:r w:rsidR="00FD2891">
        <w:t xml:space="preserve"> №</w:t>
      </w:r>
      <w:r w:rsidRPr="00C72510">
        <w:t xml:space="preserve">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17"/>
        <w:gridCol w:w="1672"/>
      </w:tblGrid>
      <w:tr w:rsidR="00B2442C" w14:paraId="4ABA472A" w14:textId="77777777" w:rsidTr="008151B8">
        <w:tc>
          <w:tcPr>
            <w:tcW w:w="4415" w:type="pct"/>
            <w:shd w:val="clear" w:color="auto" w:fill="auto"/>
          </w:tcPr>
          <w:p w14:paraId="4A86EEE4" w14:textId="2C0EE60D" w:rsidR="00B2442C" w:rsidRDefault="00B2442C" w:rsidP="00401DF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 оснований</w:t>
            </w:r>
          </w:p>
        </w:tc>
        <w:tc>
          <w:tcPr>
            <w:tcW w:w="585" w:type="pct"/>
            <w:shd w:val="clear" w:color="auto" w:fill="auto"/>
          </w:tcPr>
          <w:p w14:paraId="0DE5FA26" w14:textId="44BF23A4" w:rsidR="00B2442C" w:rsidRDefault="00B2442C" w:rsidP="00401DF2">
            <w:pPr>
              <w:jc w:val="center"/>
              <w:rPr>
                <w:b/>
                <w:sz w:val="20"/>
              </w:rPr>
            </w:pPr>
            <w:r w:rsidRPr="00B2442C">
              <w:rPr>
                <w:b/>
                <w:sz w:val="20"/>
              </w:rPr>
              <w:t>Идентификатор категорий (признаков) заявителей</w:t>
            </w:r>
          </w:p>
        </w:tc>
      </w:tr>
      <w:tr w:rsidR="000B282D" w14:paraId="27D377D6" w14:textId="77777777" w:rsidTr="008151B8">
        <w:tc>
          <w:tcPr>
            <w:tcW w:w="5000" w:type="pct"/>
            <w:gridSpan w:val="2"/>
            <w:shd w:val="clear" w:color="auto" w:fill="auto"/>
          </w:tcPr>
          <w:p w14:paraId="30EDA4AE" w14:textId="31AE5323" w:rsidR="007A4E69" w:rsidRDefault="000B282D" w:rsidP="00401DF2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</w:t>
            </w:r>
            <w:r w:rsidR="00401DF2">
              <w:rPr>
                <w:b/>
                <w:sz w:val="20"/>
              </w:rPr>
              <w:t>проса</w:t>
            </w:r>
            <w:r>
              <w:rPr>
                <w:b/>
                <w:sz w:val="20"/>
              </w:rPr>
              <w:t xml:space="preserve"> и документов, необходимых для предоставления Услуги</w:t>
            </w:r>
          </w:p>
        </w:tc>
      </w:tr>
      <w:tr w:rsidR="007A4E69" w14:paraId="3E2D6010" w14:textId="77777777" w:rsidTr="008151B8">
        <w:tc>
          <w:tcPr>
            <w:tcW w:w="4415" w:type="pct"/>
          </w:tcPr>
          <w:p w14:paraId="76A9114C" w14:textId="2BFFF9FD" w:rsidR="007A4E69" w:rsidRDefault="00AF7C29">
            <w:r w:rsidRPr="00AF7C29">
              <w:rPr>
                <w:sz w:val="20"/>
              </w:rPr>
              <w:t>Основания для отказа в приеме запроса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585" w:type="pct"/>
          </w:tcPr>
          <w:p w14:paraId="4F099887" w14:textId="49AA6092" w:rsidR="007A4E69" w:rsidRDefault="007A4E69"/>
        </w:tc>
      </w:tr>
      <w:tr w:rsidR="000B282D" w14:paraId="2630A855" w14:textId="77777777" w:rsidTr="008151B8">
        <w:tc>
          <w:tcPr>
            <w:tcW w:w="5000" w:type="pct"/>
            <w:gridSpan w:val="2"/>
            <w:shd w:val="clear" w:color="auto" w:fill="auto"/>
          </w:tcPr>
          <w:p w14:paraId="6DCB2AAA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A4E69" w14:paraId="29E76C2C" w14:textId="77777777" w:rsidTr="008151B8">
        <w:tc>
          <w:tcPr>
            <w:tcW w:w="4415" w:type="pct"/>
          </w:tcPr>
          <w:p w14:paraId="33B68000" w14:textId="77777777" w:rsidR="007A4E69" w:rsidRDefault="000B282D">
            <w:r>
              <w:rPr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85" w:type="pct"/>
          </w:tcPr>
          <w:p w14:paraId="7B593F89" w14:textId="77777777" w:rsidR="007A4E69" w:rsidRDefault="007A4E69"/>
        </w:tc>
      </w:tr>
      <w:tr w:rsidR="000B282D" w14:paraId="27B1DD80" w14:textId="77777777" w:rsidTr="008151B8">
        <w:tc>
          <w:tcPr>
            <w:tcW w:w="5000" w:type="pct"/>
            <w:gridSpan w:val="2"/>
            <w:shd w:val="clear" w:color="auto" w:fill="auto"/>
          </w:tcPr>
          <w:p w14:paraId="2E2DA223" w14:textId="77777777" w:rsidR="007A4E69" w:rsidRDefault="000B282D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7A4E69" w14:paraId="166BDF66" w14:textId="77777777" w:rsidTr="008151B8">
        <w:tc>
          <w:tcPr>
            <w:tcW w:w="4415" w:type="pct"/>
          </w:tcPr>
          <w:p w14:paraId="6D8B4799" w14:textId="42AD4860" w:rsidR="007A4E69" w:rsidRDefault="00C72510">
            <w:r>
              <w:rPr>
                <w:sz w:val="20"/>
              </w:rPr>
              <w:t>Н</w:t>
            </w:r>
            <w:r w:rsidR="000B282D">
              <w:rPr>
                <w:sz w:val="20"/>
              </w:rPr>
              <w:t xml:space="preserve">есоответствие общественно полезной услуги установленным нормативными правовыми актами </w:t>
            </w:r>
            <w:r w:rsidR="00145042">
              <w:rPr>
                <w:sz w:val="20"/>
              </w:rPr>
              <w:t xml:space="preserve">Российской Федерации </w:t>
            </w:r>
            <w:r w:rsidR="000B282D">
              <w:rPr>
                <w:sz w:val="20"/>
              </w:rPr>
              <w:t xml:space="preserve">требованиям </w:t>
            </w:r>
            <w:r w:rsidR="00B2442C">
              <w:rPr>
                <w:sz w:val="20"/>
              </w:rPr>
              <w:br/>
            </w:r>
            <w:r w:rsidR="000B282D">
              <w:rPr>
                <w:sz w:val="20"/>
              </w:rPr>
              <w:t>к ее содержанию (объем, сроки, качество предоставления)</w:t>
            </w:r>
          </w:p>
        </w:tc>
        <w:tc>
          <w:tcPr>
            <w:tcW w:w="585" w:type="pct"/>
          </w:tcPr>
          <w:p w14:paraId="13469918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33462CB6" w14:textId="77777777" w:rsidTr="008151B8">
        <w:tc>
          <w:tcPr>
            <w:tcW w:w="4415" w:type="pct"/>
          </w:tcPr>
          <w:p w14:paraId="43660FF1" w14:textId="74B0EE27" w:rsidR="007A4E69" w:rsidRDefault="00C72510" w:rsidP="00AB1A0D">
            <w:r>
              <w:rPr>
                <w:sz w:val="20"/>
              </w:rPr>
              <w:t>О</w:t>
            </w:r>
            <w:r w:rsidR="000B282D">
              <w:rPr>
                <w:sz w:val="20"/>
              </w:rPr>
              <w:t xml:space="preserve">тсутствие у лиц, непосредственно задействованных в исполнении общественно полезной услуги (в том числе работников </w:t>
            </w:r>
            <w:r w:rsidR="00145042" w:rsidRPr="00145042">
              <w:rPr>
                <w:sz w:val="20"/>
              </w:rPr>
              <w:t xml:space="preserve">социально ориентированной некоммерческой </w:t>
            </w:r>
            <w:r w:rsidR="000B282D">
              <w:rPr>
                <w:sz w:val="20"/>
              </w:rPr>
              <w:t xml:space="preserve">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</w:t>
            </w:r>
            <w:r w:rsidR="00B2442C">
              <w:rPr>
                <w:sz w:val="20"/>
              </w:rPr>
              <w:br/>
            </w:r>
            <w:r w:rsidR="000B282D">
              <w:rPr>
                <w:sz w:val="20"/>
              </w:rPr>
              <w:t>у которых есть необходимая квалификация</w:t>
            </w:r>
          </w:p>
        </w:tc>
        <w:tc>
          <w:tcPr>
            <w:tcW w:w="585" w:type="pct"/>
          </w:tcPr>
          <w:p w14:paraId="3D7E59C2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505CA26C" w14:textId="77777777" w:rsidTr="008151B8">
        <w:tc>
          <w:tcPr>
            <w:tcW w:w="4415" w:type="pct"/>
          </w:tcPr>
          <w:p w14:paraId="262E15AA" w14:textId="00A60116" w:rsidR="007A4E69" w:rsidRDefault="00C72510" w:rsidP="00AB1A0D">
            <w:r>
              <w:rPr>
                <w:sz w:val="20"/>
              </w:rPr>
              <w:t>Н</w:t>
            </w:r>
            <w:r w:rsidR="000B282D">
              <w:rPr>
                <w:sz w:val="20"/>
              </w:rPr>
              <w:t xml:space="preserve">аличие в течение 2 лет, предшествующих выдаче заключения о соответствии качества, жалоб на действия (бездействие) и (или) решения </w:t>
            </w:r>
            <w:r w:rsidR="00145042" w:rsidRPr="00145042">
              <w:rPr>
                <w:sz w:val="20"/>
              </w:rPr>
              <w:t>социально ориентированной некоммерческой</w:t>
            </w:r>
            <w:r w:rsidR="00145042">
              <w:rPr>
                <w:sz w:val="20"/>
              </w:rPr>
              <w:t xml:space="preserve"> </w:t>
            </w:r>
            <w:r w:rsidR="000B282D">
              <w:rPr>
                <w:sz w:val="20"/>
              </w:rPr>
              <w:t xml:space="preserve">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</w:t>
            </w:r>
            <w:r w:rsidR="00B2442C">
              <w:rPr>
                <w:sz w:val="20"/>
              </w:rPr>
              <w:br/>
            </w:r>
            <w:r w:rsidR="000B282D">
              <w:rPr>
                <w:sz w:val="20"/>
              </w:rPr>
              <w:t>в соответствии с их компетенцией</w:t>
            </w:r>
          </w:p>
        </w:tc>
        <w:tc>
          <w:tcPr>
            <w:tcW w:w="585" w:type="pct"/>
          </w:tcPr>
          <w:p w14:paraId="5101E28A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068BCEAF" w14:textId="77777777" w:rsidTr="008151B8">
        <w:tc>
          <w:tcPr>
            <w:tcW w:w="4415" w:type="pct"/>
          </w:tcPr>
          <w:p w14:paraId="0CCFDE5B" w14:textId="07B83C8F" w:rsidR="007A4E69" w:rsidRDefault="00C72510" w:rsidP="00145042">
            <w:r>
              <w:rPr>
                <w:sz w:val="20"/>
              </w:rPr>
              <w:t>Н</w:t>
            </w:r>
            <w:r w:rsidR="000B282D">
              <w:rPr>
                <w:sz w:val="20"/>
              </w:rPr>
              <w:t xml:space="preserve">есоответствие уровня открытости и доступности информации о </w:t>
            </w:r>
            <w:r w:rsidR="00145042" w:rsidRPr="00145042">
              <w:rPr>
                <w:sz w:val="20"/>
              </w:rPr>
              <w:t xml:space="preserve">социально ориентированной некоммерческой </w:t>
            </w:r>
            <w:r w:rsidR="000B282D">
              <w:rPr>
                <w:sz w:val="20"/>
              </w:rPr>
              <w:t>организации установленным нормативными правовыми актами Российской Федерации требованиям (при их наличии)</w:t>
            </w:r>
          </w:p>
        </w:tc>
        <w:tc>
          <w:tcPr>
            <w:tcW w:w="585" w:type="pct"/>
          </w:tcPr>
          <w:p w14:paraId="1D9209B9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3D52AA7D" w14:textId="77777777" w:rsidTr="008151B8">
        <w:tc>
          <w:tcPr>
            <w:tcW w:w="4415" w:type="pct"/>
          </w:tcPr>
          <w:p w14:paraId="3C84C633" w14:textId="41F8016E" w:rsidR="007A4E69" w:rsidRDefault="00C72510" w:rsidP="00AB1A0D">
            <w:r>
              <w:rPr>
                <w:sz w:val="20"/>
              </w:rPr>
              <w:t>Н</w:t>
            </w:r>
            <w:r w:rsidR="000B282D">
              <w:rPr>
                <w:sz w:val="20"/>
              </w:rPr>
              <w:t xml:space="preserve">аличие в течение 2 лет, предшествующих выдаче заключения о соответствии качества, информации о </w:t>
            </w:r>
            <w:r w:rsidR="00145042" w:rsidRPr="00145042">
              <w:rPr>
                <w:sz w:val="20"/>
              </w:rPr>
              <w:t xml:space="preserve">социально ориентированной некоммерческой </w:t>
            </w:r>
            <w:r w:rsidR="000B282D">
              <w:rPr>
                <w:sz w:val="20"/>
              </w:rPr>
              <w:t xml:space="preserve">организации в реестре недобросовестных поставщиков по результатам оказания общественно полезной услуги в рамках исполнения контрактов, заключенных в соответствии с Федеральным законом от </w:t>
            </w:r>
            <w:r>
              <w:rPr>
                <w:sz w:val="20"/>
              </w:rPr>
              <w:t>5 апреля 2013 г.</w:t>
            </w:r>
            <w:r w:rsidR="000B282D">
              <w:rPr>
                <w:sz w:val="20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85" w:type="pct"/>
          </w:tcPr>
          <w:p w14:paraId="4CB455F6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241F0E1D" w14:textId="77777777" w:rsidTr="008151B8">
        <w:tc>
          <w:tcPr>
            <w:tcW w:w="4415" w:type="pct"/>
          </w:tcPr>
          <w:p w14:paraId="27635B5F" w14:textId="77777777" w:rsidR="007A4E69" w:rsidRDefault="00C72510">
            <w:r>
              <w:rPr>
                <w:sz w:val="20"/>
              </w:rPr>
              <w:t>П</w:t>
            </w:r>
            <w:r w:rsidR="000B282D">
              <w:rPr>
                <w:sz w:val="20"/>
              </w:rPr>
              <w:t>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585" w:type="pct"/>
          </w:tcPr>
          <w:p w14:paraId="29B51CD0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63DF1B1B" w14:textId="77777777" w:rsidTr="008151B8">
        <w:tc>
          <w:tcPr>
            <w:tcW w:w="4415" w:type="pct"/>
          </w:tcPr>
          <w:p w14:paraId="566D2B00" w14:textId="42249F48" w:rsidR="007A4E69" w:rsidRDefault="00C72510" w:rsidP="00145042">
            <w:r>
              <w:rPr>
                <w:sz w:val="20"/>
              </w:rPr>
              <w:t>З</w:t>
            </w:r>
            <w:r w:rsidR="000B282D">
              <w:rPr>
                <w:sz w:val="20"/>
              </w:rPr>
              <w:t xml:space="preserve">аявитель не оказывает услуги на территории более половины субъектов Российской Федерации в соответствии с пунктом 6 Правил принятия решения </w:t>
            </w:r>
          </w:p>
        </w:tc>
        <w:tc>
          <w:tcPr>
            <w:tcW w:w="585" w:type="pct"/>
          </w:tcPr>
          <w:p w14:paraId="35178F3E" w14:textId="77777777" w:rsidR="007A4E69" w:rsidRDefault="000B282D">
            <w:r>
              <w:rPr>
                <w:sz w:val="20"/>
              </w:rPr>
              <w:t>1А-3А</w:t>
            </w:r>
          </w:p>
        </w:tc>
      </w:tr>
      <w:tr w:rsidR="007A4E69" w14:paraId="5658028E" w14:textId="77777777" w:rsidTr="008151B8">
        <w:tc>
          <w:tcPr>
            <w:tcW w:w="4415" w:type="pct"/>
          </w:tcPr>
          <w:p w14:paraId="011FD5FF" w14:textId="48B4915D" w:rsidR="007A4E69" w:rsidRDefault="00C72510" w:rsidP="00145042">
            <w:r>
              <w:rPr>
                <w:sz w:val="20"/>
              </w:rPr>
              <w:t>Н</w:t>
            </w:r>
            <w:r w:rsidR="000B282D">
              <w:rPr>
                <w:sz w:val="20"/>
              </w:rPr>
              <w:t xml:space="preserve">е подтверждено получение финансовой поддержки за счет средств федерального бюджета в связи с оказанием </w:t>
            </w:r>
            <w:r w:rsidR="00145042" w:rsidRPr="00145042">
              <w:rPr>
                <w:sz w:val="20"/>
              </w:rPr>
              <w:t xml:space="preserve">социально ориентированной некоммерческой </w:t>
            </w:r>
            <w:r w:rsidR="000B282D">
              <w:rPr>
                <w:sz w:val="20"/>
              </w:rPr>
              <w:t xml:space="preserve">организацией общественно полезных услуг в соответствии с пунктом 6 Правил принятия решения </w:t>
            </w:r>
          </w:p>
        </w:tc>
        <w:tc>
          <w:tcPr>
            <w:tcW w:w="585" w:type="pct"/>
          </w:tcPr>
          <w:p w14:paraId="3D613C6D" w14:textId="77777777" w:rsidR="007A4E69" w:rsidRDefault="000B282D">
            <w:r>
              <w:rPr>
                <w:sz w:val="20"/>
              </w:rPr>
              <w:t>1А-3А</w:t>
            </w:r>
          </w:p>
        </w:tc>
      </w:tr>
    </w:tbl>
    <w:p w14:paraId="0966E88B" w14:textId="77777777" w:rsidR="007A4E69" w:rsidRDefault="007A4E69">
      <w:pPr>
        <w:sectPr w:rsidR="007A4E69">
          <w:pgSz w:w="16840" w:h="11900" w:orient="landscape"/>
          <w:pgMar w:top="1134" w:right="850" w:bottom="1134" w:left="1701" w:header="720" w:footer="720" w:gutter="0"/>
          <w:cols w:space="720"/>
        </w:sectPr>
      </w:pPr>
    </w:p>
    <w:p w14:paraId="4BF3BFA3" w14:textId="4E0ABE67" w:rsidR="00C72510" w:rsidRPr="00495CC7" w:rsidRDefault="00C72510" w:rsidP="00153119">
      <w:pPr>
        <w:pStyle w:val="10"/>
        <w:numPr>
          <w:ilvl w:val="0"/>
          <w:numId w:val="41"/>
        </w:numPr>
        <w:jc w:val="center"/>
      </w:pPr>
      <w:r w:rsidRPr="00495CC7">
        <w:rPr>
          <w:b/>
          <w:sz w:val="28"/>
        </w:rPr>
        <w:lastRenderedPageBreak/>
        <w:t xml:space="preserve">Формы запросов и документов, необходимых </w:t>
      </w:r>
      <w:r w:rsidR="00291D43">
        <w:rPr>
          <w:b/>
          <w:sz w:val="28"/>
        </w:rPr>
        <w:br/>
      </w:r>
      <w:r w:rsidR="008151B8" w:rsidRPr="00495CC7">
        <w:rPr>
          <w:b/>
          <w:sz w:val="28"/>
        </w:rPr>
        <w:t>для предоставления</w:t>
      </w:r>
      <w:r w:rsidRPr="00495CC7">
        <w:rPr>
          <w:b/>
          <w:sz w:val="28"/>
        </w:rPr>
        <w:t xml:space="preserve"> Услуги</w:t>
      </w:r>
    </w:p>
    <w:p w14:paraId="610BB152" w14:textId="77777777" w:rsidR="00C72510" w:rsidRPr="00495CC7" w:rsidRDefault="00C72510" w:rsidP="00C72510">
      <w:pPr>
        <w:jc w:val="right"/>
      </w:pPr>
      <w:r w:rsidRPr="00495CC7">
        <w:t>Таблица № 4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544"/>
        <w:gridCol w:w="2681"/>
      </w:tblGrid>
      <w:tr w:rsidR="00C72510" w:rsidRPr="00495CC7" w14:paraId="4444D298" w14:textId="77777777" w:rsidTr="00B7065C">
        <w:tc>
          <w:tcPr>
            <w:tcW w:w="562" w:type="dxa"/>
            <w:vAlign w:val="center"/>
          </w:tcPr>
          <w:p w14:paraId="189E8037" w14:textId="77777777" w:rsidR="00C72510" w:rsidRPr="00495CC7" w:rsidRDefault="00C72510" w:rsidP="00B7065C">
            <w:pPr>
              <w:jc w:val="center"/>
            </w:pPr>
            <w:r w:rsidRPr="00495CC7">
              <w:t>№</w:t>
            </w:r>
          </w:p>
        </w:tc>
        <w:tc>
          <w:tcPr>
            <w:tcW w:w="2552" w:type="dxa"/>
            <w:vAlign w:val="center"/>
          </w:tcPr>
          <w:p w14:paraId="13A98743" w14:textId="77777777" w:rsidR="00C72510" w:rsidRPr="00495CC7" w:rsidRDefault="00C72510" w:rsidP="00B7065C">
            <w:pPr>
              <w:jc w:val="center"/>
            </w:pPr>
            <w:r w:rsidRPr="00495CC7">
              <w:t>Идентификатор категорий (признаков) заявителей</w:t>
            </w:r>
          </w:p>
        </w:tc>
        <w:tc>
          <w:tcPr>
            <w:tcW w:w="3544" w:type="dxa"/>
            <w:vAlign w:val="center"/>
          </w:tcPr>
          <w:p w14:paraId="69B6E18A" w14:textId="77777777" w:rsidR="00C72510" w:rsidRPr="00495CC7" w:rsidRDefault="00C72510" w:rsidP="00B7065C">
            <w:pPr>
              <w:jc w:val="center"/>
            </w:pPr>
            <w:r w:rsidRPr="00495CC7">
              <w:t xml:space="preserve">Форма запроса или документов, необходимых </w:t>
            </w:r>
          </w:p>
          <w:p w14:paraId="27F760EC" w14:textId="1A08A7BE" w:rsidR="00C72510" w:rsidRPr="00495CC7" w:rsidRDefault="00C72510" w:rsidP="00B2442C">
            <w:pPr>
              <w:jc w:val="center"/>
            </w:pPr>
            <w:r w:rsidRPr="00495CC7">
              <w:t>для предоставлени</w:t>
            </w:r>
            <w:r w:rsidR="00B2442C">
              <w:t>я</w:t>
            </w:r>
            <w:r w:rsidRPr="00495CC7">
              <w:t xml:space="preserve"> Услуги</w:t>
            </w:r>
          </w:p>
        </w:tc>
        <w:tc>
          <w:tcPr>
            <w:tcW w:w="2681" w:type="dxa"/>
            <w:vAlign w:val="center"/>
          </w:tcPr>
          <w:p w14:paraId="584E05E4" w14:textId="37CCA335" w:rsidR="00C72510" w:rsidRPr="00495CC7" w:rsidRDefault="00C72510" w:rsidP="00B7065C">
            <w:pPr>
              <w:jc w:val="center"/>
            </w:pPr>
            <w:r w:rsidRPr="00495CC7">
              <w:t>Способ предоставления</w:t>
            </w:r>
            <w:r w:rsidR="00B2442C">
              <w:t xml:space="preserve"> Услуги</w:t>
            </w:r>
          </w:p>
        </w:tc>
      </w:tr>
      <w:tr w:rsidR="00C72510" w:rsidRPr="00495CC7" w14:paraId="2AD8A127" w14:textId="77777777" w:rsidTr="00B7065C">
        <w:trPr>
          <w:trHeight w:val="510"/>
        </w:trPr>
        <w:tc>
          <w:tcPr>
            <w:tcW w:w="562" w:type="dxa"/>
          </w:tcPr>
          <w:p w14:paraId="1F4FF819" w14:textId="77777777" w:rsidR="00C72510" w:rsidRPr="00495CC7" w:rsidRDefault="00C72510" w:rsidP="00B7065C">
            <w:pPr>
              <w:jc w:val="center"/>
            </w:pPr>
            <w:r w:rsidRPr="00495CC7">
              <w:t>1.</w:t>
            </w:r>
          </w:p>
        </w:tc>
        <w:tc>
          <w:tcPr>
            <w:tcW w:w="2552" w:type="dxa"/>
          </w:tcPr>
          <w:p w14:paraId="59ED999E" w14:textId="77777777" w:rsidR="00C72510" w:rsidRPr="00495CC7" w:rsidRDefault="00C72510" w:rsidP="00B7065C">
            <w:pPr>
              <w:jc w:val="center"/>
            </w:pPr>
            <w:r w:rsidRPr="00495CC7">
              <w:t>1А</w:t>
            </w:r>
            <w:r w:rsidR="00777724">
              <w:t>-3А</w:t>
            </w:r>
          </w:p>
        </w:tc>
        <w:tc>
          <w:tcPr>
            <w:tcW w:w="3544" w:type="dxa"/>
          </w:tcPr>
          <w:p w14:paraId="0B2B27A1" w14:textId="77777777" w:rsidR="00C72510" w:rsidRPr="00495CC7" w:rsidRDefault="00C72510" w:rsidP="00B7065C">
            <w:pPr>
              <w:jc w:val="center"/>
            </w:pPr>
            <w:r w:rsidRPr="00495CC7">
              <w:t>Форма № 1</w:t>
            </w:r>
          </w:p>
        </w:tc>
        <w:tc>
          <w:tcPr>
            <w:tcW w:w="2681" w:type="dxa"/>
          </w:tcPr>
          <w:p w14:paraId="119C0E2D" w14:textId="7C87DFC6" w:rsidR="00C72510" w:rsidRPr="00495CC7" w:rsidRDefault="009B46F8" w:rsidP="00777724">
            <w:r>
              <w:t>ОВ</w:t>
            </w:r>
            <w:r w:rsidR="00C72510" w:rsidRPr="00495CC7">
              <w:t xml:space="preserve">, </w:t>
            </w:r>
            <w:r w:rsidR="00777724">
              <w:t>ПС, ЭП</w:t>
            </w:r>
          </w:p>
        </w:tc>
      </w:tr>
      <w:tr w:rsidR="00C72510" w:rsidRPr="00495CC7" w14:paraId="06FEFDBA" w14:textId="77777777" w:rsidTr="00B7065C">
        <w:trPr>
          <w:trHeight w:val="510"/>
        </w:trPr>
        <w:tc>
          <w:tcPr>
            <w:tcW w:w="562" w:type="dxa"/>
          </w:tcPr>
          <w:p w14:paraId="53AB0F9C" w14:textId="34379AA9" w:rsidR="00C72510" w:rsidRPr="00495CC7" w:rsidRDefault="00E02CD3" w:rsidP="00E02CD3">
            <w:pPr>
              <w:jc w:val="center"/>
            </w:pPr>
            <w:ins w:id="6" w:author="Миусова Галина Александровна" w:date="2026-04-09T17:50:00Z">
              <w:r>
                <w:t>2</w:t>
              </w:r>
            </w:ins>
            <w:del w:id="7" w:author="Миусова Галина Александровна" w:date="2026-04-09T17:50:00Z">
              <w:r w:rsidR="00C72510" w:rsidRPr="00495CC7" w:rsidDel="00E02CD3">
                <w:delText>8</w:delText>
              </w:r>
            </w:del>
            <w:r w:rsidR="00C72510" w:rsidRPr="00495CC7">
              <w:t>.</w:t>
            </w:r>
          </w:p>
        </w:tc>
        <w:tc>
          <w:tcPr>
            <w:tcW w:w="2552" w:type="dxa"/>
          </w:tcPr>
          <w:p w14:paraId="6482C796" w14:textId="77777777" w:rsidR="00C72510" w:rsidRPr="00495CC7" w:rsidRDefault="00C72510" w:rsidP="00777724">
            <w:pPr>
              <w:jc w:val="center"/>
            </w:pPr>
            <w:r w:rsidRPr="00495CC7">
              <w:t>1</w:t>
            </w:r>
            <w:r w:rsidR="00777724">
              <w:t>Б-3Б</w:t>
            </w:r>
          </w:p>
        </w:tc>
        <w:tc>
          <w:tcPr>
            <w:tcW w:w="3544" w:type="dxa"/>
          </w:tcPr>
          <w:p w14:paraId="082F9F43" w14:textId="77777777" w:rsidR="00C72510" w:rsidRPr="00495CC7" w:rsidRDefault="00C72510" w:rsidP="00777724">
            <w:pPr>
              <w:jc w:val="center"/>
            </w:pPr>
            <w:r w:rsidRPr="00495CC7">
              <w:t xml:space="preserve">Форма № </w:t>
            </w:r>
            <w:r w:rsidR="00777724">
              <w:t>2</w:t>
            </w:r>
          </w:p>
        </w:tc>
        <w:tc>
          <w:tcPr>
            <w:tcW w:w="2681" w:type="dxa"/>
          </w:tcPr>
          <w:p w14:paraId="25FD71AF" w14:textId="0218516C" w:rsidR="00C72510" w:rsidRPr="00495CC7" w:rsidRDefault="009B46F8" w:rsidP="00B2442C">
            <w:r>
              <w:t>ОВ</w:t>
            </w:r>
            <w:r w:rsidR="008151B8">
              <w:t>, ПС, ЭП</w:t>
            </w:r>
          </w:p>
        </w:tc>
      </w:tr>
    </w:tbl>
    <w:p w14:paraId="7F58700E" w14:textId="77777777" w:rsidR="00C72510" w:rsidRDefault="00C7251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7A4E69" w14:paraId="4E7CEC62" w14:textId="77777777">
        <w:tc>
          <w:tcPr>
            <w:tcW w:w="0" w:type="auto"/>
          </w:tcPr>
          <w:p w14:paraId="7ECFBEB8" w14:textId="77777777" w:rsidR="007A4E69" w:rsidRDefault="007A4E69"/>
        </w:tc>
        <w:tc>
          <w:tcPr>
            <w:tcW w:w="4000" w:type="dxa"/>
          </w:tcPr>
          <w:p w14:paraId="02D49FF2" w14:textId="77777777" w:rsidR="00777724" w:rsidRPr="008151B8" w:rsidRDefault="00777724" w:rsidP="00777724">
            <w:pPr>
              <w:spacing w:after="240"/>
              <w:jc w:val="center"/>
              <w:rPr>
                <w:sz w:val="28"/>
                <w:szCs w:val="28"/>
              </w:rPr>
            </w:pPr>
            <w:r w:rsidRPr="008151B8">
              <w:rPr>
                <w:sz w:val="28"/>
                <w:szCs w:val="28"/>
              </w:rPr>
              <w:t>Форма № 1</w:t>
            </w:r>
          </w:p>
          <w:p w14:paraId="3208A736" w14:textId="77777777" w:rsidR="00777724" w:rsidRPr="00495CC7" w:rsidRDefault="00777724" w:rsidP="00777724">
            <w:pPr>
              <w:jc w:val="center"/>
            </w:pPr>
            <w:r>
              <w:t xml:space="preserve">В Министерство науки </w:t>
            </w:r>
            <w:r>
              <w:br/>
              <w:t xml:space="preserve">и высшего </w:t>
            </w:r>
            <w:r w:rsidRPr="00495CC7">
              <w:t>образования</w:t>
            </w:r>
          </w:p>
          <w:p w14:paraId="1103811D" w14:textId="77777777" w:rsidR="007A4E69" w:rsidRDefault="00777724" w:rsidP="00777724">
            <w:pPr>
              <w:jc w:val="center"/>
            </w:pPr>
            <w:r w:rsidRPr="00495CC7">
              <w:t>Российской Федерации</w:t>
            </w:r>
          </w:p>
        </w:tc>
      </w:tr>
      <w:tr w:rsidR="000B282D" w14:paraId="3A8B39C9" w14:textId="77777777">
        <w:tc>
          <w:tcPr>
            <w:tcW w:w="0" w:type="auto"/>
          </w:tcPr>
          <w:p w14:paraId="298543F2" w14:textId="77777777" w:rsidR="000B282D" w:rsidRPr="004F222C" w:rsidRDefault="000B282D">
            <w:pPr>
              <w:rPr>
                <w:color w:val="FFFFFF" w:themeColor="background1"/>
              </w:rPr>
            </w:pPr>
          </w:p>
        </w:tc>
        <w:tc>
          <w:tcPr>
            <w:tcW w:w="4000" w:type="dxa"/>
          </w:tcPr>
          <w:p w14:paraId="788C544E" w14:textId="77777777" w:rsidR="000B282D" w:rsidRPr="004F222C" w:rsidRDefault="000B282D">
            <w:pPr>
              <w:rPr>
                <w:color w:val="FFFFFF" w:themeColor="background1"/>
              </w:rPr>
            </w:pPr>
          </w:p>
        </w:tc>
      </w:tr>
    </w:tbl>
    <w:p w14:paraId="0A349AD5" w14:textId="77777777" w:rsidR="007A4E69" w:rsidRDefault="007A4E69"/>
    <w:p w14:paraId="1F248372" w14:textId="77777777" w:rsidR="007A4E69" w:rsidRDefault="000B282D" w:rsidP="00AE73D9">
      <w:pPr>
        <w:jc w:val="center"/>
      </w:pPr>
      <w:r>
        <w:rPr>
          <w:b/>
        </w:rPr>
        <w:t>Заявление</w:t>
      </w:r>
    </w:p>
    <w:p w14:paraId="56D36A61" w14:textId="77777777" w:rsidR="007A4E69" w:rsidRPr="001E7889" w:rsidRDefault="000B282D" w:rsidP="001E7889">
      <w:pPr>
        <w:spacing w:after="240"/>
        <w:jc w:val="center"/>
      </w:pPr>
      <w:r w:rsidRPr="001E7889">
        <w:t>о предоставлении Услуги «Оценка качества оказания социально ориентированной некоммерческой организацией общественно полезных услуг»</w:t>
      </w:r>
    </w:p>
    <w:p w14:paraId="07A4ED66" w14:textId="77777777" w:rsidR="007A4E69" w:rsidRDefault="000B282D" w:rsidP="00AE73D9">
      <w:pPr>
        <w:jc w:val="both"/>
      </w:pPr>
      <w:r>
        <w:t xml:space="preserve">       Прошу Вас выдать заключение о соответствии качества оказания социально ориентированной некоммерческой организацией общественно полезных услуг. </w:t>
      </w:r>
    </w:p>
    <w:p w14:paraId="5D341395" w14:textId="2B495FF6" w:rsidR="007A4E69" w:rsidRDefault="000B282D">
      <w:r>
        <w:t xml:space="preserve">       Сведения о юри</w:t>
      </w:r>
      <w:r w:rsidR="006C2EE4">
        <w:t>д</w:t>
      </w:r>
      <w:r>
        <w:t>ическом лице:</w:t>
      </w:r>
    </w:p>
    <w:p w14:paraId="31E01771" w14:textId="77777777" w:rsidR="007A4E69" w:rsidRDefault="000B282D">
      <w:r>
        <w:t>полное наименование юридического лица: ________________________________________;</w:t>
      </w:r>
    </w:p>
    <w:p w14:paraId="7CF01B7F" w14:textId="38F31FFB" w:rsidR="007A4E69" w:rsidRDefault="000B282D">
      <w:r>
        <w:t>сокращенное наименование юри</w:t>
      </w:r>
      <w:r w:rsidR="006C2EE4">
        <w:t>д</w:t>
      </w:r>
      <w:r>
        <w:t>ического лица (при наличии): ______________________;</w:t>
      </w:r>
    </w:p>
    <w:p w14:paraId="225BC1FD" w14:textId="77777777" w:rsidR="007A4E69" w:rsidRDefault="000B282D">
      <w:r>
        <w:t>адрес юридического лица в пределах его места нахождения: _________________________;</w:t>
      </w:r>
    </w:p>
    <w:p w14:paraId="352DBB49" w14:textId="77777777" w:rsidR="007A4E69" w:rsidRDefault="000B282D">
      <w:r>
        <w:t>почтовый адрес: ______________________________________________________________;</w:t>
      </w:r>
    </w:p>
    <w:p w14:paraId="3676B816" w14:textId="77777777" w:rsidR="007A4E69" w:rsidRDefault="000B282D">
      <w:r>
        <w:t>ИНН юридического лица: ______________________________________________________;</w:t>
      </w:r>
    </w:p>
    <w:p w14:paraId="0380F24C" w14:textId="77777777" w:rsidR="007A4E69" w:rsidRDefault="000B282D">
      <w:r>
        <w:t>ОРГН юридического лица: _____________________________________________________;</w:t>
      </w:r>
    </w:p>
    <w:p w14:paraId="04DBF9F9" w14:textId="77777777" w:rsidR="007A4E69" w:rsidRDefault="000B282D">
      <w:r>
        <w:t>контактный телефон: __________________________________________________________;</w:t>
      </w:r>
    </w:p>
    <w:p w14:paraId="061166F4" w14:textId="621EC230" w:rsidR="007A4E69" w:rsidRDefault="000B282D">
      <w:r>
        <w:t>адрес электронной почты (при наличии):</w:t>
      </w:r>
      <w:r w:rsidR="006C2EE4">
        <w:t xml:space="preserve"> </w:t>
      </w:r>
      <w:r>
        <w:t>_________________________________________.</w:t>
      </w:r>
    </w:p>
    <w:p w14:paraId="64A75988" w14:textId="77777777" w:rsidR="007A4E69" w:rsidRDefault="000B282D">
      <w:r>
        <w:t xml:space="preserve">       Сведения об общественной полезной (полезных) услуге (услугах):</w:t>
      </w:r>
    </w:p>
    <w:p w14:paraId="0322ADC5" w14:textId="77777777" w:rsidR="007A4E69" w:rsidRDefault="000B282D">
      <w:r>
        <w:t>наименование общественно полезной (полезных) услуги (услуг): _____________________</w:t>
      </w:r>
    </w:p>
    <w:p w14:paraId="64711F9A" w14:textId="77777777" w:rsidR="007A4E69" w:rsidRDefault="000B282D">
      <w:r>
        <w:t>_____________________________________________________________________________.</w:t>
      </w:r>
    </w:p>
    <w:p w14:paraId="62D64A43" w14:textId="77777777" w:rsidR="007A4E69" w:rsidRDefault="000B282D" w:rsidP="00AE73D9">
      <w:pPr>
        <w:jc w:val="both"/>
      </w:pPr>
      <w:r>
        <w:t xml:space="preserve">       Сведения, подтверждающие оказание заявителем общественно полезной услуги </w:t>
      </w:r>
      <w:r w:rsidR="00AE73D9">
        <w:br/>
      </w:r>
      <w:r>
        <w:t xml:space="preserve">на территории более половины субъектов Российской Федерации и (или) получение финансовой поддержки за счет средств федерального бюджета в связи с оказанием </w:t>
      </w:r>
      <w:r w:rsidR="00AE73D9">
        <w:br/>
      </w:r>
      <w:r>
        <w:t>им общественно полезных услуг:</w:t>
      </w:r>
    </w:p>
    <w:p w14:paraId="51EBCBB9" w14:textId="77777777" w:rsidR="007A4E69" w:rsidRDefault="000B282D">
      <w:r>
        <w:t>наименование документа (документов): __________________________________________;</w:t>
      </w:r>
    </w:p>
    <w:p w14:paraId="5DF35AD0" w14:textId="77777777" w:rsidR="007A4E69" w:rsidRDefault="000B282D">
      <w:r>
        <w:t>реквизиты документа (документов): ______________________________________________.</w:t>
      </w:r>
    </w:p>
    <w:p w14:paraId="5BEFB8E6" w14:textId="68E5A523" w:rsidR="007A4E69" w:rsidRDefault="000B282D" w:rsidP="00AE73D9">
      <w:pPr>
        <w:jc w:val="both"/>
      </w:pPr>
      <w:r>
        <w:t xml:space="preserve">       Подтверждение соответствия общественно полезной услуги установленным нормативными правовыми актами </w:t>
      </w:r>
      <w:r w:rsidR="006C2EE4">
        <w:t xml:space="preserve">Российской Федерации </w:t>
      </w:r>
      <w:r>
        <w:t>требованиям к ее содержанию:</w:t>
      </w:r>
    </w:p>
    <w:p w14:paraId="16953982" w14:textId="510C9BC1" w:rsidR="007A4E69" w:rsidRDefault="000B282D" w:rsidP="00AE73D9">
      <w:pPr>
        <w:jc w:val="both"/>
      </w:pPr>
      <w:r>
        <w:t xml:space="preserve">факт соответствия общественно полезной услуги установленным нормативными правовыми актами </w:t>
      </w:r>
      <w:r w:rsidR="006C2EE4">
        <w:t xml:space="preserve">Российской Федерации </w:t>
      </w:r>
      <w:r>
        <w:t>требованиям к ее содержанию (объем, сроки, качество предоставления): ______________________________________________________.</w:t>
      </w:r>
    </w:p>
    <w:p w14:paraId="75CBDD8E" w14:textId="77777777" w:rsidR="007A4E69" w:rsidRDefault="000B282D" w:rsidP="00AE73D9">
      <w:pPr>
        <w:jc w:val="both"/>
      </w:pPr>
      <w:r>
        <w:t xml:space="preserve">       Подтверждение удовлетворенности получателей общественно полезных услуг качеством их оказания в течение 2 лет, предшествующих выдаче заключения:</w:t>
      </w:r>
    </w:p>
    <w:p w14:paraId="28FF8CAB" w14:textId="77777777" w:rsidR="007A4E69" w:rsidRDefault="000B282D">
      <w:r>
        <w:t>дата оформления документа: ___.__________.____г.;</w:t>
      </w:r>
    </w:p>
    <w:p w14:paraId="7BF79D7C" w14:textId="3E7E4AE4" w:rsidR="007A4E69" w:rsidRDefault="000B282D">
      <w:r>
        <w:t xml:space="preserve">наименование </w:t>
      </w:r>
      <w:r w:rsidR="009C2E27">
        <w:t xml:space="preserve">социально ориентированной некоммерческой </w:t>
      </w:r>
      <w:r>
        <w:t>организации, оказывающей общественно полезные услуги: __________________________________________________;</w:t>
      </w:r>
    </w:p>
    <w:p w14:paraId="6561A48B" w14:textId="01E6923B" w:rsidR="007A4E69" w:rsidRDefault="000B282D" w:rsidP="00AE73D9">
      <w:pPr>
        <w:jc w:val="both"/>
      </w:pPr>
      <w:r>
        <w:t xml:space="preserve">       Подтверждение удовлетворенности получателей общественно полезных услуг качеством их оказания - отсутствие жалоб на действия (бездействие) и (или) решения </w:t>
      </w:r>
      <w:r w:rsidR="009C2E27">
        <w:t xml:space="preserve">социально ориентированной </w:t>
      </w:r>
      <w:r>
        <w:t xml:space="preserve">некоммерческой организации, связанные с оказанием </w:t>
      </w:r>
      <w:r w:rsidR="009C2E27">
        <w:br/>
      </w:r>
      <w:r>
        <w:t xml:space="preserve">ею общественно полезных услуг, признанных обоснованными судом, органами государственного контроля (надзора) и муниципального надзора, иными органами </w:t>
      </w:r>
      <w:r w:rsidR="009C2E27">
        <w:br/>
      </w:r>
      <w:r>
        <w:t>в соответствии с их компетенцией в течение 2 лет, предшествующих выдаче заключения: ______________________________________;</w:t>
      </w:r>
    </w:p>
    <w:p w14:paraId="6DF24422" w14:textId="77777777" w:rsidR="007A4E69" w:rsidRDefault="000B282D" w:rsidP="00AE73D9">
      <w:pPr>
        <w:jc w:val="both"/>
      </w:pPr>
      <w:r>
        <w:t xml:space="preserve">       Подтверждение наличия у лиц, непосредственно задействованных в исполнении общественно полезной услуги, необходимой квалификации, достаточность количества таких лиц:</w:t>
      </w:r>
    </w:p>
    <w:p w14:paraId="022CABD0" w14:textId="058484E1" w:rsidR="007A4E69" w:rsidRDefault="000B282D" w:rsidP="00AE73D9">
      <w:pPr>
        <w:jc w:val="both"/>
      </w:pPr>
      <w:r>
        <w:lastRenderedPageBreak/>
        <w:t>количество лиц, непосредственно задействованных в исполнении общественно полезной услуги (в том числе работников заявителя и работников, привлеченных по договорам гражданско-правового характера): _______________________________________________;</w:t>
      </w:r>
    </w:p>
    <w:p w14:paraId="06C80DED" w14:textId="77777777" w:rsidR="007A4E69" w:rsidRDefault="000B282D" w:rsidP="00AE73D9">
      <w:pPr>
        <w:jc w:val="both"/>
      </w:pPr>
      <w:r>
        <w:t>показатель достаточности лиц, непосредственно задействованных в исполнении общественно полезной услуги: __________________________________________________;</w:t>
      </w:r>
    </w:p>
    <w:p w14:paraId="43CAFBE4" w14:textId="04D80F36" w:rsidR="007A4E69" w:rsidRDefault="000B282D" w:rsidP="00AE73D9">
      <w:pPr>
        <w:jc w:val="both"/>
      </w:pPr>
      <w:r>
        <w:t>перечень лиц, непосредственно задействованных в исполнении общественно полезной услуги, с указанием квалификации (в том числе профессионального образования, опыта работы в соответствующей сфере): _______________________________________________.</w:t>
      </w:r>
    </w:p>
    <w:p w14:paraId="5D2E2C8A" w14:textId="3CA23672" w:rsidR="007A4E69" w:rsidRDefault="000B282D" w:rsidP="00AE73D9">
      <w:pPr>
        <w:jc w:val="both"/>
      </w:pPr>
      <w:r>
        <w:t xml:space="preserve">        Открытость и доступность информации о </w:t>
      </w:r>
      <w:r w:rsidR="009C2E27">
        <w:t xml:space="preserve">социально ориентированной </w:t>
      </w:r>
      <w:r>
        <w:t>некоммерческой организации:</w:t>
      </w:r>
    </w:p>
    <w:p w14:paraId="4F6F8911" w14:textId="360F76ED" w:rsidR="007A4E69" w:rsidRDefault="000B282D">
      <w:r>
        <w:t>официальный сайт проекта (</w:t>
      </w:r>
      <w:r w:rsidR="009C2E27">
        <w:t xml:space="preserve">социально ориентированной некоммерческой </w:t>
      </w:r>
      <w:r>
        <w:t>организации): ________________________________________;</w:t>
      </w:r>
    </w:p>
    <w:p w14:paraId="04EA3057" w14:textId="77777777" w:rsidR="007A4E69" w:rsidRDefault="000B282D">
      <w:r>
        <w:t>адреса официальных страниц в социальных сетях: _________________________________;</w:t>
      </w:r>
    </w:p>
    <w:p w14:paraId="274D20F2" w14:textId="77777777" w:rsidR="007A4E69" w:rsidRDefault="000B282D" w:rsidP="00775D41">
      <w:pPr>
        <w:jc w:val="both"/>
      </w:pPr>
      <w:r>
        <w:t>публикации, сюжеты в средствах массовой информации и иных информационных ресурсах: ____________________________________________________________________.</w:t>
      </w:r>
    </w:p>
    <w:p w14:paraId="54F5A540" w14:textId="77777777" w:rsidR="007A4E69" w:rsidRDefault="000B282D" w:rsidP="00AE73D9">
      <w:pPr>
        <w:jc w:val="both"/>
      </w:pPr>
      <w:r>
        <w:t xml:space="preserve">       Подтверждение отсутствия в реестре недобросовестных поставщиков в течение 2 лет, предшествующих выдаче заключения:</w:t>
      </w:r>
    </w:p>
    <w:p w14:paraId="6ED17112" w14:textId="6FCC3D0B" w:rsidR="007A4E69" w:rsidRDefault="000B282D" w:rsidP="00AE73D9">
      <w:pPr>
        <w:jc w:val="both"/>
      </w:pPr>
      <w:r>
        <w:t>указание на то, что сведения о заявителе и перечисленных лицах отсутствуют в реестре недобросовестных поставщиков (статья 104 Федерального закона от 5</w:t>
      </w:r>
      <w:r w:rsidR="009C2E27">
        <w:t xml:space="preserve"> апреля </w:t>
      </w:r>
      <w:r>
        <w:t>2013</w:t>
      </w:r>
      <w:r w:rsidR="009C2E27">
        <w:t xml:space="preserve"> г.</w:t>
      </w:r>
      <w:r>
        <w:t xml:space="preserve"> </w:t>
      </w:r>
      <w:r w:rsidR="009C2E27">
        <w:br/>
      </w:r>
      <w:r>
        <w:t>№ 44-ФЗ «О контрактной системе в сфере закупок товаров, работ, услуг для обеспечения государственных и муниципальных нужд»): _______________________________________.</w:t>
      </w:r>
    </w:p>
    <w:p w14:paraId="73EBC429" w14:textId="6C96BB8D" w:rsidR="007A4E69" w:rsidRDefault="000B282D">
      <w:r>
        <w:t xml:space="preserve">       Способ получения результата Услуги</w:t>
      </w:r>
      <w:r w:rsidR="00234CD1">
        <w:t xml:space="preserve"> (нужное подчеркнуть)</w:t>
      </w:r>
      <w:r>
        <w:t>:</w:t>
      </w:r>
    </w:p>
    <w:p w14:paraId="36D14637" w14:textId="35A848EE" w:rsidR="007A4E69" w:rsidRDefault="000B282D">
      <w:r>
        <w:t xml:space="preserve">на адрес электронной почты: да, нет; </w:t>
      </w:r>
    </w:p>
    <w:p w14:paraId="157F866C" w14:textId="46620E97" w:rsidR="007A4E69" w:rsidRDefault="000B282D">
      <w:r>
        <w:t xml:space="preserve">в Органе власти: да, нет; </w:t>
      </w:r>
    </w:p>
    <w:p w14:paraId="585499ED" w14:textId="572BAF4C" w:rsidR="007A4E69" w:rsidRDefault="000B282D">
      <w:r>
        <w:t>посредством почтового отправления: да, нет.</w:t>
      </w:r>
    </w:p>
    <w:p w14:paraId="40A1F7E2" w14:textId="77777777" w:rsidR="007A4E69" w:rsidRDefault="000B282D">
      <w:r>
        <w:t xml:space="preserve">       Опись документов:  </w:t>
      </w:r>
    </w:p>
    <w:p w14:paraId="20AF6A53" w14:textId="675C1F88" w:rsidR="007A4E69" w:rsidRDefault="000B282D">
      <w:r>
        <w:t>количество листов:</w:t>
      </w:r>
      <w:r w:rsidR="009C2E27">
        <w:t xml:space="preserve"> </w:t>
      </w:r>
      <w:r>
        <w:t xml:space="preserve">_________; </w:t>
      </w:r>
    </w:p>
    <w:p w14:paraId="048EC819" w14:textId="77777777" w:rsidR="007A4E69" w:rsidRDefault="000B282D">
      <w:r>
        <w:t xml:space="preserve">наименование представленных документов: </w:t>
      </w:r>
      <w:r>
        <w:tab/>
        <w:t>.</w:t>
      </w:r>
    </w:p>
    <w:p w14:paraId="749F27AB" w14:textId="77777777" w:rsidR="007A4E69" w:rsidRDefault="000B282D">
      <w:r>
        <w:t xml:space="preserve">        Подпись и печать (при наличии):</w:t>
      </w:r>
    </w:p>
    <w:p w14:paraId="18C1BAFE" w14:textId="77777777" w:rsidR="007A4E69" w:rsidRDefault="000B282D">
      <w:r>
        <w:t>подпись заявителя: ____________________________________________________________;</w:t>
      </w:r>
    </w:p>
    <w:p w14:paraId="5B2F5D17" w14:textId="77777777" w:rsidR="007A4E69" w:rsidRDefault="000B282D">
      <w:r>
        <w:t>фамилия, имя, отчество (при наличии): ___________________________________________;</w:t>
      </w:r>
    </w:p>
    <w:p w14:paraId="43132BBF" w14:textId="77777777" w:rsidR="007A4E69" w:rsidRDefault="000B282D">
      <w:r>
        <w:t>печать (при наличии) __________________________________________________________;</w:t>
      </w:r>
    </w:p>
    <w:p w14:paraId="518229E8" w14:textId="77777777" w:rsidR="007A4E69" w:rsidRDefault="000B282D">
      <w:r>
        <w:t xml:space="preserve">дата подписания: __.__________.____ г. </w:t>
      </w:r>
    </w:p>
    <w:p w14:paraId="098E9C3A" w14:textId="77777777" w:rsidR="00777724" w:rsidRDefault="00777724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49"/>
        <w:gridCol w:w="4000"/>
      </w:tblGrid>
      <w:tr w:rsidR="001E7889" w14:paraId="1A79AA5D" w14:textId="77777777" w:rsidTr="00B7065C">
        <w:tc>
          <w:tcPr>
            <w:tcW w:w="0" w:type="auto"/>
          </w:tcPr>
          <w:p w14:paraId="3F0C029C" w14:textId="77777777" w:rsidR="001E7889" w:rsidRDefault="001E7889" w:rsidP="00B7065C"/>
        </w:tc>
        <w:tc>
          <w:tcPr>
            <w:tcW w:w="4000" w:type="dxa"/>
          </w:tcPr>
          <w:p w14:paraId="4ACCF496" w14:textId="77777777" w:rsidR="001E7889" w:rsidRPr="004912FC" w:rsidRDefault="001E7889" w:rsidP="00B7065C">
            <w:pPr>
              <w:spacing w:after="240"/>
              <w:jc w:val="center"/>
              <w:rPr>
                <w:sz w:val="28"/>
                <w:szCs w:val="28"/>
              </w:rPr>
            </w:pPr>
            <w:r w:rsidRPr="004912FC">
              <w:rPr>
                <w:sz w:val="28"/>
                <w:szCs w:val="28"/>
              </w:rPr>
              <w:t>Форма № 2</w:t>
            </w:r>
          </w:p>
          <w:p w14:paraId="33CFF722" w14:textId="77777777" w:rsidR="001E7889" w:rsidRPr="00495CC7" w:rsidRDefault="001E7889" w:rsidP="00B7065C">
            <w:pPr>
              <w:jc w:val="center"/>
            </w:pPr>
            <w:r>
              <w:t xml:space="preserve">В Министерство науки </w:t>
            </w:r>
            <w:r>
              <w:br/>
              <w:t xml:space="preserve">и высшего </w:t>
            </w:r>
            <w:r w:rsidRPr="00495CC7">
              <w:t>образования</w:t>
            </w:r>
          </w:p>
          <w:p w14:paraId="4C48A89F" w14:textId="77777777" w:rsidR="001E7889" w:rsidRDefault="001E7889" w:rsidP="00B7065C">
            <w:pPr>
              <w:jc w:val="center"/>
            </w:pPr>
            <w:r w:rsidRPr="00495CC7">
              <w:t>Российской Федерации</w:t>
            </w:r>
          </w:p>
        </w:tc>
      </w:tr>
      <w:tr w:rsidR="001E7889" w14:paraId="67A51931" w14:textId="77777777" w:rsidTr="00B7065C">
        <w:tc>
          <w:tcPr>
            <w:tcW w:w="0" w:type="auto"/>
          </w:tcPr>
          <w:p w14:paraId="48897A04" w14:textId="77777777" w:rsidR="001E7889" w:rsidRPr="004F222C" w:rsidRDefault="001E7889" w:rsidP="00B7065C">
            <w:pPr>
              <w:rPr>
                <w:color w:val="FFFFFF" w:themeColor="background1"/>
              </w:rPr>
            </w:pPr>
          </w:p>
        </w:tc>
        <w:tc>
          <w:tcPr>
            <w:tcW w:w="4000" w:type="dxa"/>
          </w:tcPr>
          <w:p w14:paraId="5D1AC930" w14:textId="77777777" w:rsidR="001E7889" w:rsidRPr="004F222C" w:rsidRDefault="001E7889" w:rsidP="00B7065C">
            <w:pPr>
              <w:rPr>
                <w:color w:val="FFFFFF" w:themeColor="background1"/>
              </w:rPr>
            </w:pPr>
          </w:p>
        </w:tc>
      </w:tr>
    </w:tbl>
    <w:p w14:paraId="43C45613" w14:textId="77777777" w:rsidR="007A4E69" w:rsidRDefault="000B282D" w:rsidP="00AE73D9">
      <w:pPr>
        <w:jc w:val="center"/>
      </w:pPr>
      <w:r>
        <w:rPr>
          <w:b/>
        </w:rPr>
        <w:t>Заявление</w:t>
      </w:r>
    </w:p>
    <w:p w14:paraId="5E26F89B" w14:textId="77777777" w:rsidR="007A4E69" w:rsidRDefault="000B282D" w:rsidP="001E7889">
      <w:pPr>
        <w:spacing w:after="240"/>
        <w:jc w:val="center"/>
      </w:pPr>
      <w:r w:rsidRPr="001E7889">
        <w:t>о предоставлении Услуги «Оценка качества оказания социально ориентированной некоммерческой организацией общественно полезных услуг»</w:t>
      </w:r>
    </w:p>
    <w:p w14:paraId="181C4D1E" w14:textId="2AE2DAD0" w:rsidR="001E7889" w:rsidRPr="00495CC7" w:rsidRDefault="001E7889" w:rsidP="001E7889">
      <w:pPr>
        <w:spacing w:after="240"/>
        <w:jc w:val="center"/>
      </w:pPr>
      <w:r w:rsidRPr="00495CC7">
        <w:rPr>
          <w:b/>
        </w:rPr>
        <w:t xml:space="preserve">Исправление допущенных опечаток и (или) ошибок </w:t>
      </w:r>
      <w:r w:rsidR="00775D41" w:rsidRPr="00495CC7">
        <w:rPr>
          <w:b/>
        </w:rPr>
        <w:t>в выданном</w:t>
      </w:r>
      <w:r w:rsidR="004912FC" w:rsidRPr="009B46F8">
        <w:rPr>
          <w:b/>
          <w:iCs/>
          <w:color w:val="auto"/>
          <w:szCs w:val="24"/>
        </w:rPr>
        <w:t xml:space="preserve"> </w:t>
      </w:r>
      <w:r w:rsidR="004912FC" w:rsidRPr="009B46F8">
        <w:rPr>
          <w:b/>
          <w:iCs/>
          <w:color w:val="auto"/>
          <w:szCs w:val="24"/>
        </w:rPr>
        <w:br/>
        <w:t>в результате предоставления Услуги заключении</w:t>
      </w:r>
    </w:p>
    <w:p w14:paraId="10C74694" w14:textId="77777777" w:rsidR="007A4E69" w:rsidRDefault="000B282D" w:rsidP="00AE73D9">
      <w:pPr>
        <w:jc w:val="both"/>
      </w:pPr>
      <w:r>
        <w:t xml:space="preserve">       Прошу Вас выдать заключение о соответствии качества оказания социально ориентированной некоммерческой организацией общественно полезных услуг. </w:t>
      </w:r>
    </w:p>
    <w:p w14:paraId="47EB449A" w14:textId="0142EB8F" w:rsidR="007A4E69" w:rsidRDefault="000B282D">
      <w:r>
        <w:t xml:space="preserve">       Сведения о юри</w:t>
      </w:r>
      <w:r w:rsidR="0027244B">
        <w:t>д</w:t>
      </w:r>
      <w:r>
        <w:t>ическом лице:</w:t>
      </w:r>
    </w:p>
    <w:p w14:paraId="27B3A190" w14:textId="77777777" w:rsidR="007A4E69" w:rsidRDefault="000B282D">
      <w:r>
        <w:t>полное наименование юридического лица: ________________________________________;</w:t>
      </w:r>
    </w:p>
    <w:p w14:paraId="3149CE15" w14:textId="7F5370FC" w:rsidR="007A4E69" w:rsidRDefault="000B282D">
      <w:r>
        <w:t>сокращенное наименование юри</w:t>
      </w:r>
      <w:r w:rsidR="0027244B">
        <w:t>д</w:t>
      </w:r>
      <w:r>
        <w:t>ического лица (при наличии): ______________________;</w:t>
      </w:r>
    </w:p>
    <w:p w14:paraId="7773BB04" w14:textId="77777777" w:rsidR="007A4E69" w:rsidRDefault="000B282D">
      <w:r>
        <w:t>адрес юридического лица в пределах его места нахождения: _________________________;</w:t>
      </w:r>
    </w:p>
    <w:p w14:paraId="2DDA7BEB" w14:textId="77777777" w:rsidR="007A4E69" w:rsidRDefault="000B282D">
      <w:r>
        <w:t>почтовый адрес: ______________________________________________________________;</w:t>
      </w:r>
    </w:p>
    <w:p w14:paraId="31D0BCC4" w14:textId="77777777" w:rsidR="007A4E69" w:rsidRDefault="000B282D">
      <w:r>
        <w:t>ИНН юридического лица:_______________________________________________________;</w:t>
      </w:r>
    </w:p>
    <w:p w14:paraId="2FE66F3D" w14:textId="77777777" w:rsidR="007A4E69" w:rsidRDefault="000B282D">
      <w:r>
        <w:t>ОРГН юридического лица: _____________________________________________________;</w:t>
      </w:r>
    </w:p>
    <w:p w14:paraId="36464E4D" w14:textId="77777777" w:rsidR="007A4E69" w:rsidRDefault="000B282D">
      <w:r>
        <w:t>контактный телефон: __________________________________________________________;</w:t>
      </w:r>
    </w:p>
    <w:p w14:paraId="4236C354" w14:textId="77777777" w:rsidR="007A4E69" w:rsidRDefault="000B282D">
      <w:r>
        <w:t>адрес электронной почты (при наличии): _________________________________________.</w:t>
      </w:r>
    </w:p>
    <w:p w14:paraId="49F041CF" w14:textId="77777777" w:rsidR="007A4E69" w:rsidRDefault="000B282D" w:rsidP="00AE73D9">
      <w:pPr>
        <w:jc w:val="both"/>
      </w:pPr>
      <w:r>
        <w:t xml:space="preserve">       Сведения об общественной полезной (полезных) услуге (услугах):</w:t>
      </w:r>
    </w:p>
    <w:p w14:paraId="2119894E" w14:textId="77777777" w:rsidR="007A4E69" w:rsidRDefault="000B282D">
      <w:r>
        <w:t>наименование общественно полезной (полезных) услуги (услуг): _____________________</w:t>
      </w:r>
    </w:p>
    <w:p w14:paraId="6BB52669" w14:textId="77777777" w:rsidR="007A4E69" w:rsidRDefault="000B282D">
      <w:r>
        <w:t>_____________________________________________________________________________.</w:t>
      </w:r>
    </w:p>
    <w:p w14:paraId="1F8F8960" w14:textId="2B173B40" w:rsidR="007A4E69" w:rsidRDefault="000B282D" w:rsidP="00AE73D9">
      <w:pPr>
        <w:jc w:val="both"/>
      </w:pPr>
      <w:r>
        <w:t xml:space="preserve">       Наименование документа, требующего исправления опечаток и (или) ошибок, указание на конкретные ошибки, опечатки:</w:t>
      </w:r>
    </w:p>
    <w:p w14:paraId="6095EBD5" w14:textId="77777777" w:rsidR="007A4E69" w:rsidRDefault="000B282D" w:rsidP="00AE73D9">
      <w:pPr>
        <w:jc w:val="both"/>
      </w:pPr>
      <w:r>
        <w:t>наименование документа, выданного в результате предоставления государственной услуги, требующего исправление опечаток и (или) ошибок: ____________</w:t>
      </w:r>
      <w:r w:rsidR="00AE73D9">
        <w:t>_______</w:t>
      </w:r>
      <w:r>
        <w:t>_____________;</w:t>
      </w:r>
    </w:p>
    <w:p w14:paraId="728540EA" w14:textId="77777777" w:rsidR="007A4E69" w:rsidRDefault="000B282D">
      <w:r>
        <w:t>номер документа: _____________________________________________________________;</w:t>
      </w:r>
    </w:p>
    <w:p w14:paraId="7D18387B" w14:textId="77777777" w:rsidR="007A4E69" w:rsidRDefault="000B282D">
      <w:r>
        <w:t>дата документа: __._________.____г.</w:t>
      </w:r>
    </w:p>
    <w:p w14:paraId="253BC10B" w14:textId="77777777" w:rsidR="007A4E69" w:rsidRDefault="000B282D">
      <w:r>
        <w:t xml:space="preserve">       Прошу исправить допущенные опечатки и (или) ошибки:</w:t>
      </w:r>
    </w:p>
    <w:p w14:paraId="00698E4E" w14:textId="77777777" w:rsidR="007A4E69" w:rsidRDefault="000B282D">
      <w:r>
        <w:t>описание опечаток (ошибок): ___________________________________________________;</w:t>
      </w:r>
    </w:p>
    <w:p w14:paraId="6C84E880" w14:textId="77777777" w:rsidR="007A4E69" w:rsidRDefault="000B282D">
      <w:r>
        <w:t>правильное написание соответствующих сведений: ________________________________.</w:t>
      </w:r>
    </w:p>
    <w:p w14:paraId="41D8701C" w14:textId="6A4742DF" w:rsidR="007A4E69" w:rsidRDefault="000B282D">
      <w:r>
        <w:t xml:space="preserve">       Способ получения результата Услуги</w:t>
      </w:r>
      <w:r w:rsidR="00234CD1">
        <w:t xml:space="preserve"> (нужное подчеркнуть)</w:t>
      </w:r>
      <w:r>
        <w:t xml:space="preserve">:  </w:t>
      </w:r>
    </w:p>
    <w:p w14:paraId="2751C2E8" w14:textId="3084B32A" w:rsidR="007A4E69" w:rsidRDefault="000B282D">
      <w:r>
        <w:t xml:space="preserve">на адрес электронной почты: да, нет; </w:t>
      </w:r>
    </w:p>
    <w:p w14:paraId="06AF04DE" w14:textId="6DDA2606" w:rsidR="007A4E69" w:rsidRDefault="000B282D">
      <w:r>
        <w:t xml:space="preserve">в Органе власти: да, нет; </w:t>
      </w:r>
    </w:p>
    <w:p w14:paraId="035A702D" w14:textId="280F2070" w:rsidR="007A4E69" w:rsidRDefault="000B282D">
      <w:r>
        <w:t>посредством почтового отправления: да, нет.</w:t>
      </w:r>
    </w:p>
    <w:p w14:paraId="3F8E1250" w14:textId="77777777" w:rsidR="007A4E69" w:rsidRDefault="000B282D">
      <w:r>
        <w:t xml:space="preserve">       Подпись и печать (при наличии):</w:t>
      </w:r>
    </w:p>
    <w:p w14:paraId="48616818" w14:textId="5E36C193" w:rsidR="007A4E69" w:rsidRDefault="000B282D">
      <w:r>
        <w:t>подпись заявителя: ___________________________________________________________;</w:t>
      </w:r>
    </w:p>
    <w:p w14:paraId="5BE3432C" w14:textId="77777777" w:rsidR="007A4E69" w:rsidRDefault="000B282D">
      <w:r>
        <w:t>фамилия, имя, отчество (при наличии): ___________________________________________;</w:t>
      </w:r>
    </w:p>
    <w:p w14:paraId="3894E2C0" w14:textId="77777777" w:rsidR="007A4E69" w:rsidRDefault="000B282D">
      <w:r>
        <w:t>печать (при наличии) __________________________________________________________;</w:t>
      </w:r>
    </w:p>
    <w:p w14:paraId="42CBAB94" w14:textId="77777777" w:rsidR="007A4E69" w:rsidRDefault="000B282D">
      <w:r>
        <w:t xml:space="preserve">дата подписания: __.__________.____ г. </w:t>
      </w:r>
    </w:p>
    <w:p w14:paraId="6B9962B1" w14:textId="3C63E403" w:rsidR="00D351C0" w:rsidRDefault="00D351C0">
      <w:pPr>
        <w:spacing w:after="160" w:line="259" w:lineRule="auto"/>
        <w:sectPr w:rsidR="00D351C0" w:rsidSect="00964F8E">
          <w:headerReference w:type="default" r:id="rId12"/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146E65E" w14:textId="77777777" w:rsidR="00B7065C" w:rsidRDefault="00B7065C">
      <w:pPr>
        <w:spacing w:after="160" w:line="259" w:lineRule="auto"/>
      </w:pPr>
    </w:p>
    <w:p w14:paraId="0D0765E2" w14:textId="77777777" w:rsidR="00B7065C" w:rsidRPr="00B7065C" w:rsidRDefault="00B7065C" w:rsidP="00B7065C">
      <w:pPr>
        <w:spacing w:after="120"/>
        <w:ind w:left="510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7065C">
        <w:rPr>
          <w:rFonts w:eastAsia="Calibri"/>
          <w:color w:val="auto"/>
          <w:sz w:val="28"/>
          <w:szCs w:val="28"/>
          <w:lang w:eastAsia="en-US"/>
        </w:rPr>
        <w:t xml:space="preserve">Приложение № </w:t>
      </w:r>
      <w:r>
        <w:rPr>
          <w:rFonts w:eastAsia="Calibri"/>
          <w:color w:val="auto"/>
          <w:sz w:val="28"/>
          <w:szCs w:val="28"/>
          <w:lang w:eastAsia="en-US"/>
        </w:rPr>
        <w:t>2</w:t>
      </w:r>
    </w:p>
    <w:p w14:paraId="6FDC3DA1" w14:textId="77777777" w:rsidR="00B7065C" w:rsidRPr="00B7065C" w:rsidRDefault="00B7065C" w:rsidP="00B7065C">
      <w:pPr>
        <w:ind w:left="510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B7065C">
        <w:rPr>
          <w:rFonts w:eastAsia="Calibri"/>
          <w:color w:val="auto"/>
          <w:sz w:val="28"/>
          <w:szCs w:val="28"/>
          <w:lang w:eastAsia="en-US"/>
        </w:rPr>
        <w:t xml:space="preserve">к приказу Министерства науки </w:t>
      </w:r>
      <w:r w:rsidRPr="00B7065C">
        <w:rPr>
          <w:rFonts w:eastAsia="Calibri"/>
          <w:color w:val="auto"/>
          <w:sz w:val="28"/>
          <w:szCs w:val="28"/>
          <w:lang w:eastAsia="en-US"/>
        </w:rPr>
        <w:br/>
        <w:t xml:space="preserve">и высшего образования </w:t>
      </w:r>
      <w:r w:rsidRPr="00B7065C">
        <w:rPr>
          <w:rFonts w:eastAsia="Calibri"/>
          <w:color w:val="auto"/>
          <w:sz w:val="28"/>
          <w:szCs w:val="28"/>
          <w:lang w:eastAsia="en-US"/>
        </w:rPr>
        <w:br/>
        <w:t xml:space="preserve">Российской Федерации </w:t>
      </w:r>
      <w:r w:rsidRPr="00B7065C">
        <w:rPr>
          <w:rFonts w:eastAsia="Calibri"/>
          <w:color w:val="auto"/>
          <w:sz w:val="28"/>
          <w:szCs w:val="28"/>
          <w:lang w:eastAsia="en-US"/>
        </w:rPr>
        <w:br/>
        <w:t>от «___» _______ 2026 г. № ____</w:t>
      </w:r>
    </w:p>
    <w:p w14:paraId="6F3541F8" w14:textId="77777777" w:rsidR="00B7065C" w:rsidRPr="00B7065C" w:rsidRDefault="00B7065C" w:rsidP="00B1032E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930CA4A" w14:textId="77777777" w:rsidR="00B7065C" w:rsidRPr="00B7065C" w:rsidRDefault="00B7065C" w:rsidP="00B1032E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0FCD7B30" w14:textId="77777777" w:rsidR="00B7065C" w:rsidRPr="00B7065C" w:rsidRDefault="00B7065C" w:rsidP="00B7065C">
      <w:pPr>
        <w:jc w:val="center"/>
        <w:rPr>
          <w:b/>
          <w:bCs/>
          <w:color w:val="auto"/>
          <w:sz w:val="28"/>
          <w:szCs w:val="28"/>
        </w:rPr>
      </w:pPr>
      <w:r w:rsidRPr="00B7065C">
        <w:rPr>
          <w:rFonts w:eastAsia="Calibri"/>
          <w:b/>
          <w:caps/>
          <w:color w:val="auto"/>
          <w:sz w:val="28"/>
          <w:szCs w:val="28"/>
          <w:lang w:eastAsia="en-US"/>
        </w:rPr>
        <w:t>ПЕРЕЧЕНЬ</w:t>
      </w:r>
      <w:r w:rsidRPr="00B7065C">
        <w:rPr>
          <w:rFonts w:eastAsia="Calibri"/>
          <w:color w:val="auto"/>
          <w:sz w:val="28"/>
          <w:szCs w:val="28"/>
          <w:lang w:eastAsia="en-US"/>
        </w:rPr>
        <w:br/>
      </w:r>
      <w:r w:rsidRPr="00B7065C">
        <w:rPr>
          <w:b/>
          <w:bCs/>
          <w:color w:val="auto"/>
          <w:sz w:val="28"/>
          <w:szCs w:val="28"/>
        </w:rPr>
        <w:t xml:space="preserve">приказов Министерства науки и высшего образования </w:t>
      </w:r>
      <w:r w:rsidRPr="00B7065C">
        <w:rPr>
          <w:b/>
          <w:bCs/>
          <w:color w:val="auto"/>
          <w:sz w:val="28"/>
          <w:szCs w:val="28"/>
        </w:rPr>
        <w:br/>
        <w:t>Российской Федерации, признаваемых утратившими силу</w:t>
      </w:r>
    </w:p>
    <w:p w14:paraId="58FB8F0B" w14:textId="77777777" w:rsidR="00B7065C" w:rsidRPr="00B7065C" w:rsidRDefault="00B7065C" w:rsidP="00B7065C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45AB7216" w14:textId="77777777" w:rsidR="00B7065C" w:rsidRDefault="00B7065C" w:rsidP="00AC3501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7065C">
        <w:rPr>
          <w:sz w:val="28"/>
          <w:szCs w:val="28"/>
        </w:rPr>
        <w:t xml:space="preserve">1. Приказ Министерства науки и высшего образования Российской Федерации </w:t>
      </w:r>
      <w:r w:rsidRPr="00493835">
        <w:rPr>
          <w:sz w:val="28"/>
          <w:szCs w:val="28"/>
        </w:rPr>
        <w:t xml:space="preserve">от 1 апреля 2020 г. № 509 «О утверждении Административного регламента Министерства науки и высшего образования </w:t>
      </w:r>
      <w:r w:rsidR="00777240">
        <w:rPr>
          <w:sz w:val="28"/>
          <w:szCs w:val="28"/>
        </w:rPr>
        <w:t>Р</w:t>
      </w:r>
      <w:r w:rsidRPr="00493835">
        <w:rPr>
          <w:sz w:val="28"/>
          <w:szCs w:val="28"/>
        </w:rPr>
        <w:t xml:space="preserve">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по сбору, обобщению и анализу информации </w:t>
      </w:r>
      <w:r>
        <w:rPr>
          <w:sz w:val="28"/>
          <w:szCs w:val="28"/>
        </w:rPr>
        <w:br/>
      </w:r>
      <w:r w:rsidRPr="00493835">
        <w:rPr>
          <w:sz w:val="28"/>
          <w:szCs w:val="28"/>
        </w:rPr>
        <w:t xml:space="preserve">о качестве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</w:t>
      </w:r>
      <w:r>
        <w:rPr>
          <w:sz w:val="28"/>
          <w:szCs w:val="28"/>
        </w:rPr>
        <w:br/>
      </w:r>
      <w:r w:rsidRPr="00493835">
        <w:rPr>
          <w:sz w:val="28"/>
          <w:szCs w:val="28"/>
        </w:rPr>
        <w:t>за счет бюджетных ассигнований федерального бюджета, по образовательным программам высшего образования и соответствующим дополнительным профессиональным программам» (зарегистрирован Министерством юстиции Российской Федерации 20 июля 202</w:t>
      </w:r>
      <w:r>
        <w:rPr>
          <w:sz w:val="28"/>
          <w:szCs w:val="28"/>
        </w:rPr>
        <w:t>0 г., регистрационный № 59023)</w:t>
      </w:r>
      <w:r w:rsidR="00777240">
        <w:rPr>
          <w:sz w:val="28"/>
          <w:szCs w:val="28"/>
        </w:rPr>
        <w:t>.</w:t>
      </w:r>
    </w:p>
    <w:p w14:paraId="5D448EB5" w14:textId="77777777" w:rsidR="00B7065C" w:rsidRDefault="00B7065C" w:rsidP="00AC3501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B7065C">
        <w:rPr>
          <w:sz w:val="28"/>
          <w:szCs w:val="28"/>
        </w:rPr>
        <w:t xml:space="preserve">. Приказ Министерства науки и высшего образования Российской Федерации </w:t>
      </w:r>
      <w:r w:rsidRPr="00493835">
        <w:rPr>
          <w:sz w:val="28"/>
          <w:szCs w:val="28"/>
        </w:rPr>
        <w:t>от 26 июня 2020 г. № 743 «Об утверждении Административного регламента Министерства науки и высшего образования Российской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в сфере дополнительного профессионального образования сотрудников и добровольцев социально ориентированных некоммерческих организаций, направленного на повышение качества предоставления услуг такими организациями» (зарегистрирован Министерством юстиции Российской Федерации 21 сентября 20</w:t>
      </w:r>
      <w:r w:rsidR="00777240">
        <w:rPr>
          <w:sz w:val="28"/>
          <w:szCs w:val="28"/>
        </w:rPr>
        <w:t>20 г., регистрационный № 59961).</w:t>
      </w:r>
    </w:p>
    <w:p w14:paraId="2A2391FE" w14:textId="77777777" w:rsidR="00B7065C" w:rsidRDefault="00B7065C" w:rsidP="00267ECE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B7065C">
        <w:rPr>
          <w:sz w:val="28"/>
          <w:szCs w:val="28"/>
        </w:rPr>
        <w:t xml:space="preserve">Приказ Министерства науки и высшего образования Российской </w:t>
      </w:r>
      <w:r w:rsidRPr="00B7065C">
        <w:rPr>
          <w:sz w:val="28"/>
          <w:szCs w:val="28"/>
        </w:rPr>
        <w:lastRenderedPageBreak/>
        <w:t xml:space="preserve">Федерации </w:t>
      </w:r>
      <w:r>
        <w:rPr>
          <w:sz w:val="28"/>
          <w:szCs w:val="28"/>
        </w:rPr>
        <w:t xml:space="preserve">от 26 июня 2020 г. № 744 «Об утверждении Административного регламента Министерства </w:t>
      </w:r>
      <w:r w:rsidRPr="00493835">
        <w:rPr>
          <w:sz w:val="28"/>
          <w:szCs w:val="28"/>
        </w:rPr>
        <w:t xml:space="preserve">науки и высшего образования Российской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</w:t>
      </w:r>
      <w:r>
        <w:rPr>
          <w:sz w:val="28"/>
          <w:szCs w:val="28"/>
        </w:rPr>
        <w:t xml:space="preserve">по консультированию мигрантов в целях социальной и культурной адаптации и интеграции и обучению русскому языку» </w:t>
      </w:r>
      <w:r w:rsidRPr="00493835">
        <w:rPr>
          <w:sz w:val="28"/>
          <w:szCs w:val="28"/>
        </w:rPr>
        <w:t xml:space="preserve">(зарегистрирован Министерством юстиции Российской Федерации </w:t>
      </w:r>
      <w:r>
        <w:rPr>
          <w:sz w:val="28"/>
          <w:szCs w:val="28"/>
        </w:rPr>
        <w:br/>
      </w:r>
      <w:r w:rsidRPr="00493835">
        <w:rPr>
          <w:sz w:val="28"/>
          <w:szCs w:val="28"/>
        </w:rPr>
        <w:t>21 сентября 2020 г., регистрационный № 599</w:t>
      </w:r>
      <w:r>
        <w:rPr>
          <w:sz w:val="28"/>
          <w:szCs w:val="28"/>
        </w:rPr>
        <w:t>64</w:t>
      </w:r>
      <w:r w:rsidRPr="00493835">
        <w:rPr>
          <w:sz w:val="28"/>
          <w:szCs w:val="28"/>
        </w:rPr>
        <w:t>)</w:t>
      </w:r>
      <w:r w:rsidR="00777240">
        <w:rPr>
          <w:sz w:val="28"/>
          <w:szCs w:val="28"/>
        </w:rPr>
        <w:t>.</w:t>
      </w:r>
    </w:p>
    <w:p w14:paraId="31A487C1" w14:textId="77777777" w:rsidR="00B7065C" w:rsidRDefault="00B7065C" w:rsidP="00267ECE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B7065C">
        <w:rPr>
          <w:sz w:val="28"/>
          <w:szCs w:val="28"/>
        </w:rPr>
        <w:t xml:space="preserve">Приказ Министерства науки и высшего образования Российской Федерации </w:t>
      </w:r>
      <w:r w:rsidRPr="00493835">
        <w:rPr>
          <w:sz w:val="28"/>
          <w:szCs w:val="28"/>
        </w:rPr>
        <w:t>от 26 июня 2020 г. № 745 «Об утверждении Административного регламента Министерства науки и высшего образования Российской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в сфере дополнительного профессионального образования, обеспечивающих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Федерацию)» (зарегистрирован Министерством юстиции Российской Федерации 21 сентября 2020 г., регистрационный № 59963)</w:t>
      </w:r>
      <w:r w:rsidR="00777240">
        <w:rPr>
          <w:sz w:val="28"/>
          <w:szCs w:val="28"/>
        </w:rPr>
        <w:t>.</w:t>
      </w:r>
    </w:p>
    <w:p w14:paraId="0FF8BFB9" w14:textId="77777777" w:rsidR="00B7065C" w:rsidRDefault="00B7065C" w:rsidP="00267ECE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B7065C">
        <w:rPr>
          <w:sz w:val="28"/>
          <w:szCs w:val="28"/>
        </w:rPr>
        <w:t xml:space="preserve">. Приказ Министерства науки и высшего образования Российской Федерации </w:t>
      </w:r>
      <w:r>
        <w:rPr>
          <w:sz w:val="28"/>
          <w:szCs w:val="28"/>
        </w:rPr>
        <w:t>от 26 июня 2020 г. № 746</w:t>
      </w:r>
      <w:r w:rsidRPr="00493835">
        <w:rPr>
          <w:sz w:val="28"/>
          <w:szCs w:val="28"/>
        </w:rPr>
        <w:t xml:space="preserve"> «Об утверждении Административного регламента Министерства науки и высшего образования Российской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</w:t>
      </w:r>
      <w:r>
        <w:rPr>
          <w:sz w:val="28"/>
          <w:szCs w:val="28"/>
        </w:rPr>
        <w:t>по организации профессиональной ориентации граждан в целях получения дополнительного профессионального образования</w:t>
      </w:r>
      <w:r w:rsidRPr="00493835">
        <w:rPr>
          <w:sz w:val="28"/>
          <w:szCs w:val="28"/>
        </w:rPr>
        <w:t>» (зарегистрирован Министерством юстиции Российской Федерации 21 сентября 2020 г., регистрационный № 5996</w:t>
      </w:r>
      <w:r>
        <w:rPr>
          <w:sz w:val="28"/>
          <w:szCs w:val="28"/>
        </w:rPr>
        <w:t>0</w:t>
      </w:r>
      <w:r w:rsidRPr="00493835">
        <w:rPr>
          <w:sz w:val="28"/>
          <w:szCs w:val="28"/>
        </w:rPr>
        <w:t>)</w:t>
      </w:r>
      <w:r w:rsidR="00777240">
        <w:rPr>
          <w:sz w:val="28"/>
          <w:szCs w:val="28"/>
        </w:rPr>
        <w:t>.</w:t>
      </w:r>
    </w:p>
    <w:p w14:paraId="54DFD00E" w14:textId="77777777" w:rsidR="00B7065C" w:rsidRDefault="00B7065C" w:rsidP="00B1032E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B7065C">
        <w:rPr>
          <w:sz w:val="28"/>
          <w:szCs w:val="28"/>
        </w:rPr>
        <w:t xml:space="preserve">. Приказ Министерства науки и высшего образования Российской Федерации </w:t>
      </w:r>
      <w:r w:rsidRPr="00493835">
        <w:rPr>
          <w:sz w:val="28"/>
          <w:szCs w:val="28"/>
        </w:rPr>
        <w:t>от 26 июня 2020 г. № 74</w:t>
      </w:r>
      <w:r>
        <w:rPr>
          <w:sz w:val="28"/>
          <w:szCs w:val="28"/>
        </w:rPr>
        <w:t>7</w:t>
      </w:r>
      <w:r w:rsidRPr="00493835">
        <w:rPr>
          <w:sz w:val="28"/>
          <w:szCs w:val="28"/>
        </w:rPr>
        <w:t xml:space="preserve"> «Об утверждении Административного регламента Министерства науки и высшего образования Российской Федерации по предоставлению государственной услуги по оценке качества оказываемых социально ориентированными некоммерческими организациями общественно полезных услуг </w:t>
      </w:r>
      <w:r>
        <w:rPr>
          <w:sz w:val="28"/>
          <w:szCs w:val="28"/>
        </w:rPr>
        <w:t xml:space="preserve">по проведению социально-психологической </w:t>
      </w:r>
      <w:r>
        <w:rPr>
          <w:sz w:val="28"/>
          <w:szCs w:val="28"/>
        </w:rPr>
        <w:lastRenderedPageBreak/>
        <w:t>реабилитации или абилитации инвалидов в амбулаторных условиях</w:t>
      </w:r>
      <w:r w:rsidRPr="00493835">
        <w:rPr>
          <w:sz w:val="28"/>
          <w:szCs w:val="28"/>
        </w:rPr>
        <w:t xml:space="preserve">» (зарегистрирован Министерством юстиции Российской Федерации </w:t>
      </w:r>
      <w:r>
        <w:rPr>
          <w:sz w:val="28"/>
          <w:szCs w:val="28"/>
        </w:rPr>
        <w:br/>
      </w:r>
      <w:r w:rsidRPr="00493835">
        <w:rPr>
          <w:sz w:val="28"/>
          <w:szCs w:val="28"/>
        </w:rPr>
        <w:t>21 сентября 2020 г., регистрационный № 5996</w:t>
      </w:r>
      <w:r>
        <w:rPr>
          <w:sz w:val="28"/>
          <w:szCs w:val="28"/>
        </w:rPr>
        <w:t>2</w:t>
      </w:r>
      <w:r w:rsidRPr="004938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473BA74" w14:textId="1BDA5599" w:rsidR="00F73133" w:rsidRPr="00B1032E" w:rsidRDefault="00F73133" w:rsidP="00031B82">
      <w:pPr>
        <w:widowControl w:val="0"/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73133" w:rsidRPr="00B1032E" w:rsidSect="00B1032E">
      <w:headerReference w:type="default" r:id="rId13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6E109" w14:textId="77777777" w:rsidR="00954F81" w:rsidRDefault="00954F81">
      <w:r>
        <w:separator/>
      </w:r>
    </w:p>
  </w:endnote>
  <w:endnote w:type="continuationSeparator" w:id="0">
    <w:p w14:paraId="42F01C0C" w14:textId="77777777" w:rsidR="00954F81" w:rsidRDefault="0095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8F03" w14:textId="77777777" w:rsidR="00954F81" w:rsidRDefault="00954F81">
      <w:r>
        <w:separator/>
      </w:r>
    </w:p>
  </w:footnote>
  <w:footnote w:type="continuationSeparator" w:id="0">
    <w:p w14:paraId="66EDE6F2" w14:textId="77777777" w:rsidR="00954F81" w:rsidRDefault="00954F81">
      <w:r>
        <w:continuationSeparator/>
      </w:r>
    </w:p>
  </w:footnote>
  <w:footnote w:id="1">
    <w:p w14:paraId="1DC1B843" w14:textId="2E6AA650" w:rsidR="00420689" w:rsidRPr="00420689" w:rsidRDefault="00420689" w:rsidP="00420689">
      <w:pPr>
        <w:pStyle w:val="af6"/>
        <w:jc w:val="both"/>
        <w:rPr>
          <w:rFonts w:ascii="Times New Roman" w:hAnsi="Times New Roman" w:cs="Times New Roman"/>
        </w:rPr>
      </w:pPr>
      <w:r w:rsidRPr="00420689">
        <w:rPr>
          <w:rStyle w:val="af8"/>
          <w:rFonts w:ascii="Times New Roman" w:hAnsi="Times New Roman" w:cs="Times New Roman"/>
        </w:rPr>
        <w:footnoteRef/>
      </w:r>
      <w:r w:rsidRPr="00420689">
        <w:rPr>
          <w:rFonts w:ascii="Times New Roman" w:hAnsi="Times New Roman" w:cs="Times New Roman"/>
        </w:rPr>
        <w:t xml:space="preserve"> Пункт 1 Положения о федеральной государственной информационной системе «Федеральный реестр государственных и муниципальных услуг (функций)», утвержденно</w:t>
      </w:r>
      <w:r>
        <w:rPr>
          <w:rFonts w:ascii="Times New Roman" w:hAnsi="Times New Roman" w:cs="Times New Roman"/>
        </w:rPr>
        <w:t>го</w:t>
      </w:r>
      <w:r w:rsidRPr="00420689">
        <w:rPr>
          <w:rFonts w:ascii="Times New Roman" w:hAnsi="Times New Roman" w:cs="Times New Roman"/>
        </w:rPr>
        <w:t xml:space="preserve"> постановлением Правительства Российской Федерации от 24 октября 2011 г. № 861.</w:t>
      </w:r>
    </w:p>
  </w:footnote>
  <w:footnote w:id="2">
    <w:p w14:paraId="48363FE5" w14:textId="26BA3022" w:rsidR="00420689" w:rsidRPr="00023303" w:rsidRDefault="00420689" w:rsidP="00420689">
      <w:pPr>
        <w:pStyle w:val="Footnote6c24b939-bb18-4954-adf5-509b7b6156e9"/>
        <w:jc w:val="both"/>
      </w:pPr>
      <w:r w:rsidRPr="00023303">
        <w:rPr>
          <w:vertAlign w:val="superscript"/>
        </w:rPr>
        <w:footnoteRef/>
      </w:r>
      <w:r w:rsidRPr="00023303"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861, </w:t>
      </w:r>
      <w:r>
        <w:t>подпункт «</w:t>
      </w:r>
      <w:r w:rsidRPr="00265704">
        <w:t>в</w:t>
      </w:r>
      <w:r>
        <w:t>»</w:t>
      </w:r>
      <w:r w:rsidRPr="00265704">
        <w:t xml:space="preserve"> пункта 10 Правил разработки </w:t>
      </w:r>
      <w:r>
        <w:br/>
      </w:r>
      <w:r w:rsidRPr="00265704">
        <w:t xml:space="preserve">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</w:t>
      </w:r>
      <w:r>
        <w:t>№</w:t>
      </w:r>
      <w:r w:rsidRPr="00265704">
        <w:t xml:space="preserve"> 1228.</w:t>
      </w:r>
    </w:p>
  </w:footnote>
  <w:footnote w:id="3">
    <w:p w14:paraId="35E50FB8" w14:textId="695831FF" w:rsidR="00420689" w:rsidRPr="000D7B7C" w:rsidRDefault="00420689" w:rsidP="000D7B7C">
      <w:pPr>
        <w:pStyle w:val="af6"/>
        <w:jc w:val="both"/>
        <w:rPr>
          <w:rFonts w:ascii="Times New Roman" w:hAnsi="Times New Roman" w:cs="Times New Roman"/>
        </w:rPr>
      </w:pPr>
      <w:r w:rsidRPr="000D7B7C">
        <w:rPr>
          <w:rStyle w:val="af8"/>
          <w:rFonts w:ascii="Times New Roman" w:hAnsi="Times New Roman" w:cs="Times New Roman"/>
        </w:rPr>
        <w:footnoteRef/>
      </w:r>
      <w:r w:rsidRPr="000D7B7C">
        <w:rPr>
          <w:rFonts w:ascii="Times New Roman" w:hAnsi="Times New Roman" w:cs="Times New Roman"/>
        </w:rPr>
        <w:t xml:space="preserve"> Критерии оценки качества оказания общественно полезных услуг утверждены постановлением Правительства Российской Федерации от 27</w:t>
      </w:r>
      <w:r>
        <w:rPr>
          <w:rFonts w:ascii="Times New Roman" w:hAnsi="Times New Roman" w:cs="Times New Roman"/>
        </w:rPr>
        <w:t xml:space="preserve"> октября </w:t>
      </w:r>
      <w:r w:rsidRPr="000D7B7C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г. №</w:t>
      </w:r>
      <w:r w:rsidRPr="000D7B7C">
        <w:rPr>
          <w:rFonts w:ascii="Times New Roman" w:hAnsi="Times New Roman" w:cs="Times New Roman"/>
        </w:rPr>
        <w:t xml:space="preserve"> 1096</w:t>
      </w:r>
      <w:r>
        <w:rPr>
          <w:rFonts w:ascii="Times New Roman" w:hAnsi="Times New Roman" w:cs="Times New Roman"/>
        </w:rPr>
        <w:t xml:space="preserve"> (далее – Критерии оценки качества оказания общественно полезных услуг)</w:t>
      </w:r>
      <w:r w:rsidRPr="000D7B7C">
        <w:rPr>
          <w:rFonts w:ascii="Times New Roman" w:hAnsi="Times New Roman" w:cs="Times New Roman"/>
        </w:rPr>
        <w:t>.</w:t>
      </w:r>
    </w:p>
  </w:footnote>
  <w:footnote w:id="4">
    <w:p w14:paraId="3AC046EF" w14:textId="13A83A8E" w:rsidR="00420689" w:rsidRPr="00420689" w:rsidRDefault="00420689" w:rsidP="00E15FD4">
      <w:pPr>
        <w:pStyle w:val="af6"/>
        <w:jc w:val="both"/>
        <w:rPr>
          <w:rFonts w:ascii="Times New Roman" w:hAnsi="Times New Roman" w:cs="Times New Roman"/>
        </w:rPr>
      </w:pPr>
      <w:r w:rsidRPr="0014136C">
        <w:rPr>
          <w:rStyle w:val="af8"/>
          <w:rFonts w:ascii="Times New Roman" w:hAnsi="Times New Roman" w:cs="Times New Roman"/>
        </w:rPr>
        <w:footnoteRef/>
      </w:r>
      <w:r w:rsidRPr="0014136C">
        <w:rPr>
          <w:rFonts w:ascii="Times New Roman" w:hAnsi="Times New Roman" w:cs="Times New Roman"/>
        </w:rPr>
        <w:t xml:space="preserve"> </w:t>
      </w:r>
      <w:r w:rsidRPr="00420689">
        <w:rPr>
          <w:rFonts w:ascii="Times New Roman" w:hAnsi="Times New Roman" w:cs="Times New Roman"/>
        </w:rPr>
        <w:t>П</w:t>
      </w:r>
      <w:r w:rsidRPr="00420689">
        <w:rPr>
          <w:rFonts w:ascii="Times New Roman" w:hAnsi="Times New Roman" w:cs="Times New Roman"/>
          <w:color w:val="333333"/>
          <w:shd w:val="clear" w:color="auto" w:fill="FFFFFF"/>
        </w:rPr>
        <w:t>ункт 3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</w:t>
      </w:r>
      <w:r w:rsidRPr="00775D41">
        <w:rPr>
          <w:rFonts w:ascii="Times New Roman" w:hAnsi="Times New Roman" w:cs="Times New Roman"/>
          <w:color w:val="333333"/>
          <w:shd w:val="clear" w:color="auto" w:fill="FFFFFF"/>
        </w:rPr>
        <w:t xml:space="preserve">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</w:t>
      </w:r>
      <w:r w:rsidRPr="00420689">
        <w:rPr>
          <w:rFonts w:ascii="Times New Roman" w:hAnsi="Times New Roman" w:cs="Times New Roman"/>
          <w:color w:val="333333"/>
          <w:shd w:val="clear" w:color="auto" w:fill="FFFFFF"/>
        </w:rPr>
        <w:t xml:space="preserve">о закона «Об </w:t>
      </w:r>
      <w:r w:rsidRPr="00775D41">
        <w:rPr>
          <w:rFonts w:ascii="Times New Roman" w:hAnsi="Times New Roman" w:cs="Times New Roman"/>
          <w:color w:val="333333"/>
          <w:shd w:val="clear" w:color="auto" w:fill="FFFFFF"/>
        </w:rPr>
        <w:t xml:space="preserve">организации предоставления государственных </w:t>
      </w:r>
      <w:r w:rsidRPr="00775D41">
        <w:rPr>
          <w:rFonts w:ascii="Times New Roman" w:hAnsi="Times New Roman" w:cs="Times New Roman"/>
          <w:color w:val="333333"/>
          <w:shd w:val="clear" w:color="auto" w:fill="FFFFFF"/>
        </w:rPr>
        <w:br/>
        <w:t>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1 марта 2022 г. № 277 (далее – Правила направления).</w:t>
      </w:r>
    </w:p>
  </w:footnote>
  <w:footnote w:id="5">
    <w:p w14:paraId="6F862ED2" w14:textId="328DAD0A" w:rsidR="00420689" w:rsidRPr="000D7B7C" w:rsidRDefault="00420689" w:rsidP="000D7B7C">
      <w:pPr>
        <w:pStyle w:val="af6"/>
        <w:jc w:val="both"/>
        <w:rPr>
          <w:rFonts w:ascii="Times New Roman" w:hAnsi="Times New Roman" w:cs="Times New Roman"/>
        </w:rPr>
      </w:pPr>
      <w:r w:rsidRPr="000D7B7C">
        <w:rPr>
          <w:rStyle w:val="af8"/>
          <w:rFonts w:ascii="Times New Roman" w:hAnsi="Times New Roman" w:cs="Times New Roman"/>
        </w:rPr>
        <w:footnoteRef/>
      </w:r>
      <w:r w:rsidRPr="000D7B7C">
        <w:rPr>
          <w:rFonts w:ascii="Times New Roman" w:hAnsi="Times New Roman" w:cs="Times New Roman"/>
        </w:rPr>
        <w:t xml:space="preserve"> Пункт </w:t>
      </w:r>
      <w:r>
        <w:rPr>
          <w:rFonts w:ascii="Times New Roman" w:hAnsi="Times New Roman" w:cs="Times New Roman"/>
        </w:rPr>
        <w:t>3</w:t>
      </w:r>
      <w:r w:rsidRPr="000D7B7C">
        <w:rPr>
          <w:rFonts w:ascii="Times New Roman" w:hAnsi="Times New Roman" w:cs="Times New Roman"/>
        </w:rPr>
        <w:t xml:space="preserve"> Критериев оценки качества оказания общественно полезных услуг; подпункт «</w:t>
      </w:r>
      <w:r>
        <w:rPr>
          <w:rFonts w:ascii="Times New Roman" w:hAnsi="Times New Roman" w:cs="Times New Roman"/>
        </w:rPr>
        <w:t>в</w:t>
      </w:r>
      <w:r w:rsidRPr="000D7B7C">
        <w:rPr>
          <w:rFonts w:ascii="Times New Roman" w:hAnsi="Times New Roman" w:cs="Times New Roman"/>
        </w:rPr>
        <w:t>» пункта 7 Правил принятия решения.</w:t>
      </w:r>
    </w:p>
  </w:footnote>
  <w:footnote w:id="6">
    <w:p w14:paraId="5D981203" w14:textId="3FD5A770" w:rsidR="00420689" w:rsidRPr="000D7B7C" w:rsidRDefault="00420689">
      <w:pPr>
        <w:pStyle w:val="af6"/>
        <w:rPr>
          <w:rFonts w:ascii="Times New Roman" w:hAnsi="Times New Roman" w:cs="Times New Roman"/>
        </w:rPr>
      </w:pPr>
      <w:r w:rsidRPr="000D7B7C">
        <w:rPr>
          <w:rStyle w:val="af8"/>
          <w:rFonts w:ascii="Times New Roman" w:hAnsi="Times New Roman" w:cs="Times New Roman"/>
        </w:rPr>
        <w:footnoteRef/>
      </w:r>
      <w:r w:rsidRPr="000D7B7C">
        <w:rPr>
          <w:rFonts w:ascii="Times New Roman" w:hAnsi="Times New Roman" w:cs="Times New Roman"/>
        </w:rPr>
        <w:t xml:space="preserve"> Пункт </w:t>
      </w:r>
      <w:r>
        <w:rPr>
          <w:rFonts w:ascii="Times New Roman" w:hAnsi="Times New Roman" w:cs="Times New Roman"/>
        </w:rPr>
        <w:t>5</w:t>
      </w:r>
      <w:r w:rsidRPr="000D7B7C">
        <w:rPr>
          <w:rFonts w:ascii="Times New Roman" w:hAnsi="Times New Roman" w:cs="Times New Roman"/>
        </w:rPr>
        <w:t xml:space="preserve"> Критериев оценки качества оказания общественно полезных услуг; подпункт «</w:t>
      </w:r>
      <w:r>
        <w:rPr>
          <w:rFonts w:ascii="Times New Roman" w:hAnsi="Times New Roman" w:cs="Times New Roman"/>
        </w:rPr>
        <w:t>д</w:t>
      </w:r>
      <w:r w:rsidRPr="000D7B7C">
        <w:rPr>
          <w:rFonts w:ascii="Times New Roman" w:hAnsi="Times New Roman" w:cs="Times New Roman"/>
        </w:rPr>
        <w:t>» пункта 7 Правил принятия решения.</w:t>
      </w:r>
    </w:p>
  </w:footnote>
  <w:footnote w:id="7">
    <w:p w14:paraId="395ED970" w14:textId="06BE9F00" w:rsidR="00420689" w:rsidRPr="000D7B7C" w:rsidRDefault="00420689" w:rsidP="000D7B7C">
      <w:pPr>
        <w:pStyle w:val="af6"/>
        <w:jc w:val="both"/>
        <w:rPr>
          <w:rFonts w:ascii="Times New Roman" w:hAnsi="Times New Roman" w:cs="Times New Roman"/>
        </w:rPr>
      </w:pPr>
      <w:r w:rsidRPr="000D7B7C">
        <w:rPr>
          <w:rStyle w:val="af8"/>
          <w:rFonts w:ascii="Times New Roman" w:hAnsi="Times New Roman" w:cs="Times New Roman"/>
        </w:rPr>
        <w:footnoteRef/>
      </w:r>
      <w:r w:rsidRPr="000D7B7C">
        <w:rPr>
          <w:rFonts w:ascii="Times New Roman" w:hAnsi="Times New Roman" w:cs="Times New Roman"/>
        </w:rPr>
        <w:t xml:space="preserve"> Пункт 1 Критериев оценки качества оказания общественно полезных услуг</w:t>
      </w:r>
      <w:r w:rsidRPr="007C2543">
        <w:rPr>
          <w:rFonts w:ascii="Times New Roman" w:hAnsi="Times New Roman" w:cs="Times New Roman"/>
        </w:rPr>
        <w:t xml:space="preserve">; подпункт </w:t>
      </w:r>
      <w:r>
        <w:rPr>
          <w:rFonts w:ascii="Times New Roman" w:hAnsi="Times New Roman" w:cs="Times New Roman"/>
        </w:rPr>
        <w:t>«</w:t>
      </w:r>
      <w:r w:rsidRPr="000D7B7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»</w:t>
      </w:r>
      <w:r w:rsidRPr="000D7B7C">
        <w:rPr>
          <w:rFonts w:ascii="Times New Roman" w:hAnsi="Times New Roman" w:cs="Times New Roman"/>
        </w:rPr>
        <w:t xml:space="preserve"> п</w:t>
      </w:r>
      <w:r w:rsidRPr="007C2543">
        <w:rPr>
          <w:rFonts w:ascii="Times New Roman" w:hAnsi="Times New Roman" w:cs="Times New Roman"/>
        </w:rPr>
        <w:t>ункта 7 Правил принятия решения.</w:t>
      </w:r>
    </w:p>
  </w:footnote>
  <w:footnote w:id="8">
    <w:p w14:paraId="191B664D" w14:textId="703ED727" w:rsidR="00420689" w:rsidRDefault="00420689" w:rsidP="000D7B7C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4314AF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4</w:t>
      </w:r>
      <w:r w:rsidRPr="004314AF">
        <w:rPr>
          <w:rFonts w:ascii="Times New Roman" w:hAnsi="Times New Roman" w:cs="Times New Roman"/>
        </w:rPr>
        <w:t xml:space="preserve"> Критериев оценки качества оказания общественно полезных услуг</w:t>
      </w:r>
      <w:r w:rsidRPr="007C2543">
        <w:rPr>
          <w:rFonts w:ascii="Times New Roman" w:hAnsi="Times New Roman" w:cs="Times New Roman"/>
        </w:rPr>
        <w:t xml:space="preserve">; подпункт </w:t>
      </w:r>
      <w:r>
        <w:rPr>
          <w:rFonts w:ascii="Times New Roman" w:hAnsi="Times New Roman" w:cs="Times New Roman"/>
        </w:rPr>
        <w:t>«г»</w:t>
      </w:r>
      <w:r w:rsidRPr="004314AF">
        <w:rPr>
          <w:rFonts w:ascii="Times New Roman" w:hAnsi="Times New Roman" w:cs="Times New Roman"/>
        </w:rPr>
        <w:t xml:space="preserve"> п</w:t>
      </w:r>
      <w:r w:rsidRPr="007C2543">
        <w:rPr>
          <w:rFonts w:ascii="Times New Roman" w:hAnsi="Times New Roman" w:cs="Times New Roman"/>
        </w:rPr>
        <w:t>ункта 7 Правил принятия решения.</w:t>
      </w:r>
    </w:p>
  </w:footnote>
  <w:footnote w:id="9">
    <w:p w14:paraId="3A36F78B" w14:textId="1BE8A645" w:rsidR="00420689" w:rsidRPr="008151B8" w:rsidRDefault="00420689" w:rsidP="000D7B7C">
      <w:pPr>
        <w:pStyle w:val="af6"/>
        <w:jc w:val="both"/>
        <w:rPr>
          <w:rFonts w:ascii="Times New Roman" w:hAnsi="Times New Roman" w:cs="Times New Roman"/>
        </w:rPr>
      </w:pPr>
      <w:r w:rsidRPr="008151B8">
        <w:rPr>
          <w:rStyle w:val="af8"/>
          <w:rFonts w:ascii="Times New Roman" w:hAnsi="Times New Roman" w:cs="Times New Roman"/>
        </w:rPr>
        <w:footnoteRef/>
      </w:r>
      <w:r w:rsidRPr="008151B8">
        <w:rPr>
          <w:rFonts w:ascii="Times New Roman" w:hAnsi="Times New Roman" w:cs="Times New Roman"/>
        </w:rPr>
        <w:t xml:space="preserve"> Пункт </w:t>
      </w:r>
      <w:r>
        <w:rPr>
          <w:rFonts w:ascii="Times New Roman" w:hAnsi="Times New Roman" w:cs="Times New Roman"/>
        </w:rPr>
        <w:t>2</w:t>
      </w:r>
      <w:r w:rsidRPr="008151B8">
        <w:rPr>
          <w:rFonts w:ascii="Times New Roman" w:hAnsi="Times New Roman" w:cs="Times New Roman"/>
        </w:rPr>
        <w:t xml:space="preserve"> Критериев оценки качества оказания общественно полезных услуг; подпункт «</w:t>
      </w:r>
      <w:r>
        <w:rPr>
          <w:rFonts w:ascii="Times New Roman" w:hAnsi="Times New Roman" w:cs="Times New Roman"/>
        </w:rPr>
        <w:t>б</w:t>
      </w:r>
      <w:r w:rsidRPr="008151B8">
        <w:rPr>
          <w:rFonts w:ascii="Times New Roman" w:hAnsi="Times New Roman" w:cs="Times New Roman"/>
        </w:rPr>
        <w:t>» пункта 7 Правил принятия решения.</w:t>
      </w:r>
    </w:p>
  </w:footnote>
  <w:footnote w:id="10">
    <w:p w14:paraId="4C138736" w14:textId="783CF950" w:rsidR="00420689" w:rsidRPr="008151B8" w:rsidRDefault="00420689">
      <w:pPr>
        <w:pStyle w:val="af6"/>
        <w:rPr>
          <w:rFonts w:ascii="Times New Roman" w:hAnsi="Times New Roman" w:cs="Times New Roman"/>
        </w:rPr>
      </w:pPr>
      <w:r w:rsidRPr="008151B8">
        <w:rPr>
          <w:rStyle w:val="af8"/>
          <w:rFonts w:ascii="Times New Roman" w:hAnsi="Times New Roman" w:cs="Times New Roman"/>
        </w:rPr>
        <w:footnoteRef/>
      </w:r>
      <w:r w:rsidRPr="00815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151B8">
        <w:rPr>
          <w:rFonts w:ascii="Times New Roman" w:hAnsi="Times New Roman" w:cs="Times New Roman"/>
        </w:rPr>
        <w:t>одпункт «</w:t>
      </w:r>
      <w:r>
        <w:rPr>
          <w:rFonts w:ascii="Times New Roman" w:hAnsi="Times New Roman" w:cs="Times New Roman"/>
        </w:rPr>
        <w:t>ж</w:t>
      </w:r>
      <w:r w:rsidRPr="008151B8">
        <w:rPr>
          <w:rFonts w:ascii="Times New Roman" w:hAnsi="Times New Roman" w:cs="Times New Roman"/>
        </w:rPr>
        <w:t>» пункта 7 Правил принятия решения.</w:t>
      </w:r>
    </w:p>
  </w:footnote>
  <w:footnote w:id="11">
    <w:p w14:paraId="65B2B9DF" w14:textId="116E849D" w:rsidR="00420689" w:rsidRPr="00420689" w:rsidRDefault="00420689" w:rsidP="00420689">
      <w:pPr>
        <w:pStyle w:val="af6"/>
        <w:jc w:val="both"/>
        <w:rPr>
          <w:rFonts w:ascii="Times New Roman" w:hAnsi="Times New Roman" w:cs="Times New Roman"/>
        </w:rPr>
      </w:pPr>
      <w:r w:rsidRPr="00420689">
        <w:rPr>
          <w:rStyle w:val="af8"/>
          <w:rFonts w:ascii="Times New Roman" w:hAnsi="Times New Roman" w:cs="Times New Roman"/>
        </w:rPr>
        <w:footnoteRef/>
      </w:r>
      <w:r w:rsidRPr="00420689">
        <w:rPr>
          <w:rFonts w:ascii="Times New Roman" w:hAnsi="Times New Roman" w:cs="Times New Roman"/>
        </w:rPr>
        <w:t xml:space="preserve"> Пункт 1 Положения о единой системе межведомственного электронного взаимодействия, утвержденного постановлением Правительства Российской Федерации от 8</w:t>
      </w:r>
      <w:r>
        <w:rPr>
          <w:rFonts w:ascii="Times New Roman" w:hAnsi="Times New Roman" w:cs="Times New Roman"/>
        </w:rPr>
        <w:t xml:space="preserve"> сентября </w:t>
      </w:r>
      <w:r w:rsidRPr="00420689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 xml:space="preserve"> г. №</w:t>
      </w:r>
      <w:r w:rsidRPr="00420689">
        <w:rPr>
          <w:rFonts w:ascii="Times New Roman" w:hAnsi="Times New Roman" w:cs="Times New Roman"/>
        </w:rPr>
        <w:t xml:space="preserve"> 697.</w:t>
      </w:r>
    </w:p>
  </w:footnote>
  <w:footnote w:id="12">
    <w:p w14:paraId="69231317" w14:textId="2E9FBC71" w:rsidR="00420689" w:rsidRPr="001D3CDC" w:rsidRDefault="00420689">
      <w:pPr>
        <w:pStyle w:val="af6"/>
        <w:rPr>
          <w:rFonts w:ascii="Times New Roman" w:hAnsi="Times New Roman" w:cs="Times New Roman"/>
        </w:rPr>
      </w:pPr>
      <w:r w:rsidRPr="001D3CDC">
        <w:rPr>
          <w:rStyle w:val="af8"/>
          <w:rFonts w:ascii="Times New Roman" w:hAnsi="Times New Roman" w:cs="Times New Roman"/>
        </w:rPr>
        <w:footnoteRef/>
      </w:r>
      <w:r w:rsidRPr="001D3CDC">
        <w:rPr>
          <w:rFonts w:ascii="Times New Roman" w:hAnsi="Times New Roman" w:cs="Times New Roman"/>
        </w:rPr>
        <w:t xml:space="preserve"> Пункт 3 Правил направления.</w:t>
      </w:r>
    </w:p>
  </w:footnote>
  <w:footnote w:id="13">
    <w:p w14:paraId="55C84C99" w14:textId="1014B64D" w:rsidR="00420689" w:rsidRPr="008151B8" w:rsidRDefault="00420689" w:rsidP="008151B8">
      <w:pPr>
        <w:pStyle w:val="af6"/>
        <w:jc w:val="both"/>
        <w:rPr>
          <w:rFonts w:ascii="Times New Roman" w:hAnsi="Times New Roman" w:cs="Times New Roman"/>
        </w:rPr>
      </w:pPr>
      <w:r w:rsidRPr="008151B8">
        <w:rPr>
          <w:rStyle w:val="af8"/>
          <w:rFonts w:ascii="Times New Roman" w:hAnsi="Times New Roman" w:cs="Times New Roman"/>
        </w:rPr>
        <w:footnoteRef/>
      </w:r>
      <w:r w:rsidRPr="008151B8">
        <w:rPr>
          <w:rFonts w:ascii="Times New Roman" w:hAnsi="Times New Roman" w:cs="Times New Roman"/>
        </w:rPr>
        <w:t xml:space="preserve"> Положение о федеральной государственной информационной системе </w:t>
      </w:r>
      <w:r>
        <w:rPr>
          <w:rFonts w:ascii="Times New Roman" w:hAnsi="Times New Roman" w:cs="Times New Roman"/>
        </w:rPr>
        <w:t>«</w:t>
      </w:r>
      <w:r w:rsidRPr="008151B8">
        <w:rPr>
          <w:rFonts w:ascii="Times New Roman" w:hAnsi="Times New Roman" w:cs="Times New Roman"/>
        </w:rPr>
        <w:t xml:space="preserve">Единый портал государственных </w:t>
      </w:r>
      <w:r>
        <w:rPr>
          <w:rFonts w:ascii="Times New Roman" w:hAnsi="Times New Roman" w:cs="Times New Roman"/>
        </w:rPr>
        <w:br/>
      </w:r>
      <w:r w:rsidRPr="008151B8">
        <w:rPr>
          <w:rFonts w:ascii="Times New Roman" w:hAnsi="Times New Roman" w:cs="Times New Roman"/>
        </w:rPr>
        <w:t>и муниципальных услуг (функций)</w:t>
      </w:r>
      <w:r>
        <w:rPr>
          <w:rFonts w:ascii="Times New Roman" w:hAnsi="Times New Roman" w:cs="Times New Roman"/>
        </w:rPr>
        <w:t>»</w:t>
      </w:r>
      <w:r w:rsidRPr="008151B8">
        <w:rPr>
          <w:rFonts w:ascii="Times New Roman" w:hAnsi="Times New Roman" w:cs="Times New Roman"/>
        </w:rPr>
        <w:t xml:space="preserve">, утвержденное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8151B8">
        <w:rPr>
          <w:rFonts w:ascii="Times New Roman" w:hAnsi="Times New Roman" w:cs="Times New Roman"/>
        </w:rPr>
        <w:t xml:space="preserve">от 24 октября 2011 г. </w:t>
      </w:r>
      <w:r>
        <w:rPr>
          <w:rFonts w:ascii="Times New Roman" w:hAnsi="Times New Roman" w:cs="Times New Roman"/>
        </w:rPr>
        <w:t>№</w:t>
      </w:r>
      <w:r w:rsidRPr="008151B8">
        <w:rPr>
          <w:rFonts w:ascii="Times New Roman" w:hAnsi="Times New Roman" w:cs="Times New Roman"/>
        </w:rPr>
        <w:t xml:space="preserve"> 861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596976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71F70DA" w14:textId="77777777" w:rsidR="00420689" w:rsidRPr="00964F8E" w:rsidRDefault="00420689">
        <w:pPr>
          <w:pStyle w:val="ae"/>
          <w:jc w:val="center"/>
          <w:rPr>
            <w:sz w:val="28"/>
          </w:rPr>
        </w:pPr>
        <w:r w:rsidRPr="00964F8E">
          <w:rPr>
            <w:sz w:val="28"/>
          </w:rPr>
          <w:fldChar w:fldCharType="begin"/>
        </w:r>
        <w:r w:rsidRPr="00964F8E">
          <w:rPr>
            <w:sz w:val="28"/>
          </w:rPr>
          <w:instrText>PAGE   \* MERGEFORMAT</w:instrText>
        </w:r>
        <w:r w:rsidRPr="00964F8E">
          <w:rPr>
            <w:sz w:val="28"/>
          </w:rPr>
          <w:fldChar w:fldCharType="separate"/>
        </w:r>
        <w:r w:rsidR="004B40F4">
          <w:rPr>
            <w:noProof/>
            <w:sz w:val="28"/>
          </w:rPr>
          <w:t>5</w:t>
        </w:r>
        <w:r w:rsidRPr="00964F8E">
          <w:rPr>
            <w:sz w:val="28"/>
          </w:rPr>
          <w:fldChar w:fldCharType="end"/>
        </w:r>
      </w:p>
    </w:sdtContent>
  </w:sdt>
  <w:p w14:paraId="7C391E2E" w14:textId="77777777" w:rsidR="00420689" w:rsidRDefault="0042068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46703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7B9AD5C" w14:textId="77777777" w:rsidR="00420689" w:rsidRPr="00777724" w:rsidRDefault="00420689">
        <w:pPr>
          <w:pStyle w:val="ae"/>
          <w:jc w:val="center"/>
          <w:rPr>
            <w:sz w:val="24"/>
          </w:rPr>
        </w:pPr>
        <w:r w:rsidRPr="00964F8E">
          <w:rPr>
            <w:sz w:val="28"/>
          </w:rPr>
          <w:fldChar w:fldCharType="begin"/>
        </w:r>
        <w:r w:rsidRPr="00964F8E">
          <w:rPr>
            <w:sz w:val="28"/>
          </w:rPr>
          <w:instrText>PAGE   \* MERGEFORMAT</w:instrText>
        </w:r>
        <w:r w:rsidRPr="00964F8E">
          <w:rPr>
            <w:sz w:val="28"/>
          </w:rPr>
          <w:fldChar w:fldCharType="separate"/>
        </w:r>
        <w:r w:rsidR="004B40F4">
          <w:rPr>
            <w:noProof/>
            <w:sz w:val="28"/>
          </w:rPr>
          <w:t>6</w:t>
        </w:r>
        <w:r w:rsidRPr="00964F8E">
          <w:rPr>
            <w:sz w:val="28"/>
          </w:rPr>
          <w:fldChar w:fldCharType="end"/>
        </w:r>
      </w:p>
    </w:sdtContent>
  </w:sdt>
  <w:p w14:paraId="293C9ECE" w14:textId="77777777" w:rsidR="00420689" w:rsidRDefault="0042068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4412" w14:textId="77777777" w:rsidR="00420689" w:rsidRDefault="00420689">
    <w:pPr>
      <w:pStyle w:val="ae"/>
      <w:jc w:val="center"/>
    </w:pPr>
  </w:p>
  <w:p w14:paraId="65156E62" w14:textId="77777777" w:rsidR="00420689" w:rsidRDefault="00420689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587225957"/>
      <w:docPartObj>
        <w:docPartGallery w:val="Page Numbers (Top of Page)"/>
        <w:docPartUnique/>
      </w:docPartObj>
    </w:sdtPr>
    <w:sdtEndPr/>
    <w:sdtContent>
      <w:p w14:paraId="367ADB52" w14:textId="0B6A3583" w:rsidR="00420689" w:rsidRPr="007B465F" w:rsidRDefault="00420689">
        <w:pPr>
          <w:pStyle w:val="ae"/>
          <w:jc w:val="center"/>
          <w:rPr>
            <w:sz w:val="28"/>
          </w:rPr>
        </w:pPr>
        <w:r w:rsidRPr="007B465F">
          <w:rPr>
            <w:sz w:val="28"/>
          </w:rPr>
          <w:fldChar w:fldCharType="begin"/>
        </w:r>
        <w:r w:rsidRPr="007B465F">
          <w:rPr>
            <w:sz w:val="28"/>
          </w:rPr>
          <w:instrText>PAGE   \* MERGEFORMAT</w:instrText>
        </w:r>
        <w:r w:rsidRPr="007B465F">
          <w:rPr>
            <w:sz w:val="28"/>
          </w:rPr>
          <w:fldChar w:fldCharType="separate"/>
        </w:r>
        <w:r w:rsidR="004B40F4">
          <w:rPr>
            <w:noProof/>
            <w:sz w:val="28"/>
          </w:rPr>
          <w:t>10</w:t>
        </w:r>
        <w:r w:rsidRPr="007B465F">
          <w:rPr>
            <w:sz w:val="28"/>
          </w:rPr>
          <w:fldChar w:fldCharType="end"/>
        </w:r>
      </w:p>
    </w:sdtContent>
  </w:sdt>
  <w:p w14:paraId="5D250BE3" w14:textId="77777777" w:rsidR="00420689" w:rsidRDefault="00420689">
    <w:pPr>
      <w:pStyle w:val="a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175521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FD9E0B0" w14:textId="09708087" w:rsidR="00420689" w:rsidRPr="007B465F" w:rsidRDefault="00420689">
        <w:pPr>
          <w:pStyle w:val="ae"/>
          <w:jc w:val="center"/>
          <w:rPr>
            <w:sz w:val="28"/>
          </w:rPr>
        </w:pPr>
        <w:r w:rsidRPr="007B465F">
          <w:rPr>
            <w:sz w:val="28"/>
          </w:rPr>
          <w:fldChar w:fldCharType="begin"/>
        </w:r>
        <w:r w:rsidRPr="007B465F">
          <w:rPr>
            <w:sz w:val="28"/>
          </w:rPr>
          <w:instrText>PAGE   \* MERGEFORMAT</w:instrText>
        </w:r>
        <w:r w:rsidRPr="007B465F">
          <w:rPr>
            <w:sz w:val="28"/>
          </w:rPr>
          <w:fldChar w:fldCharType="separate"/>
        </w:r>
        <w:r w:rsidR="004B40F4">
          <w:rPr>
            <w:noProof/>
            <w:sz w:val="28"/>
          </w:rPr>
          <w:t>3</w:t>
        </w:r>
        <w:r w:rsidRPr="007B465F">
          <w:rPr>
            <w:sz w:val="28"/>
          </w:rPr>
          <w:fldChar w:fldCharType="end"/>
        </w:r>
      </w:p>
    </w:sdtContent>
  </w:sdt>
  <w:p w14:paraId="43E219B2" w14:textId="77777777" w:rsidR="00420689" w:rsidRDefault="0042068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A5A"/>
    <w:multiLevelType w:val="multilevel"/>
    <w:tmpl w:val="69208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9FC26C6"/>
    <w:multiLevelType w:val="hybridMultilevel"/>
    <w:tmpl w:val="8124E4EA"/>
    <w:lvl w:ilvl="0" w:tplc="874633A8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32DA268C">
      <w:start w:val="1"/>
      <w:numFmt w:val="lowerLetter"/>
      <w:lvlText w:val="%2."/>
      <w:lvlJc w:val="left"/>
      <w:pPr>
        <w:ind w:left="2370" w:hanging="360"/>
      </w:pPr>
    </w:lvl>
    <w:lvl w:ilvl="2" w:tplc="29F4DB9C">
      <w:start w:val="1"/>
      <w:numFmt w:val="lowerRoman"/>
      <w:lvlText w:val="%3."/>
      <w:lvlJc w:val="right"/>
      <w:pPr>
        <w:ind w:left="3090" w:hanging="180"/>
      </w:pPr>
    </w:lvl>
    <w:lvl w:ilvl="3" w:tplc="86562890">
      <w:start w:val="1"/>
      <w:numFmt w:val="decimal"/>
      <w:lvlText w:val="%4."/>
      <w:lvlJc w:val="left"/>
      <w:pPr>
        <w:ind w:left="3810" w:hanging="360"/>
      </w:pPr>
    </w:lvl>
    <w:lvl w:ilvl="4" w:tplc="8BE4559E">
      <w:start w:val="1"/>
      <w:numFmt w:val="lowerLetter"/>
      <w:lvlText w:val="%5."/>
      <w:lvlJc w:val="left"/>
      <w:pPr>
        <w:ind w:left="4530" w:hanging="360"/>
      </w:pPr>
    </w:lvl>
    <w:lvl w:ilvl="5" w:tplc="0CD497BC">
      <w:start w:val="1"/>
      <w:numFmt w:val="lowerRoman"/>
      <w:lvlText w:val="%6."/>
      <w:lvlJc w:val="right"/>
      <w:pPr>
        <w:ind w:left="5250" w:hanging="180"/>
      </w:pPr>
    </w:lvl>
    <w:lvl w:ilvl="6" w:tplc="7870C316">
      <w:start w:val="1"/>
      <w:numFmt w:val="decimal"/>
      <w:lvlText w:val="%7."/>
      <w:lvlJc w:val="left"/>
      <w:pPr>
        <w:ind w:left="5970" w:hanging="360"/>
      </w:pPr>
    </w:lvl>
    <w:lvl w:ilvl="7" w:tplc="9DBA8C06">
      <w:start w:val="1"/>
      <w:numFmt w:val="lowerLetter"/>
      <w:lvlText w:val="%8."/>
      <w:lvlJc w:val="left"/>
      <w:pPr>
        <w:ind w:left="6690" w:hanging="360"/>
      </w:pPr>
    </w:lvl>
    <w:lvl w:ilvl="8" w:tplc="2AD8E75C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084547D"/>
    <w:multiLevelType w:val="multilevel"/>
    <w:tmpl w:val="F7369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637746D"/>
    <w:multiLevelType w:val="multilevel"/>
    <w:tmpl w:val="75D87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77B0995"/>
    <w:multiLevelType w:val="multilevel"/>
    <w:tmpl w:val="8670D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 w15:restartNumberingAfterBreak="0">
    <w:nsid w:val="19160A9E"/>
    <w:multiLevelType w:val="multilevel"/>
    <w:tmpl w:val="2064E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D5C0CA6"/>
    <w:multiLevelType w:val="hybridMultilevel"/>
    <w:tmpl w:val="E8DE49D6"/>
    <w:lvl w:ilvl="0" w:tplc="1AB2A56E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DCF8C1D6">
      <w:start w:val="1"/>
      <w:numFmt w:val="lowerLetter"/>
      <w:lvlText w:val="%2."/>
      <w:lvlJc w:val="left"/>
      <w:pPr>
        <w:ind w:left="2291" w:hanging="360"/>
      </w:pPr>
    </w:lvl>
    <w:lvl w:ilvl="2" w:tplc="BC3AA510">
      <w:start w:val="1"/>
      <w:numFmt w:val="lowerRoman"/>
      <w:lvlText w:val="%3."/>
      <w:lvlJc w:val="right"/>
      <w:pPr>
        <w:ind w:left="3011" w:hanging="180"/>
      </w:pPr>
    </w:lvl>
    <w:lvl w:ilvl="3" w:tplc="C9C2B206">
      <w:start w:val="1"/>
      <w:numFmt w:val="decimal"/>
      <w:lvlText w:val="%4."/>
      <w:lvlJc w:val="left"/>
      <w:pPr>
        <w:ind w:left="3731" w:hanging="360"/>
      </w:pPr>
    </w:lvl>
    <w:lvl w:ilvl="4" w:tplc="16F6621A">
      <w:start w:val="1"/>
      <w:numFmt w:val="lowerLetter"/>
      <w:lvlText w:val="%5."/>
      <w:lvlJc w:val="left"/>
      <w:pPr>
        <w:ind w:left="4451" w:hanging="360"/>
      </w:pPr>
    </w:lvl>
    <w:lvl w:ilvl="5" w:tplc="FE1036FC">
      <w:start w:val="1"/>
      <w:numFmt w:val="lowerRoman"/>
      <w:lvlText w:val="%6."/>
      <w:lvlJc w:val="right"/>
      <w:pPr>
        <w:ind w:left="5171" w:hanging="180"/>
      </w:pPr>
    </w:lvl>
    <w:lvl w:ilvl="6" w:tplc="ABA41C78">
      <w:start w:val="1"/>
      <w:numFmt w:val="decimal"/>
      <w:lvlText w:val="%7."/>
      <w:lvlJc w:val="left"/>
      <w:pPr>
        <w:ind w:left="5891" w:hanging="360"/>
      </w:pPr>
    </w:lvl>
    <w:lvl w:ilvl="7" w:tplc="8DB29186">
      <w:start w:val="1"/>
      <w:numFmt w:val="lowerLetter"/>
      <w:lvlText w:val="%8."/>
      <w:lvlJc w:val="left"/>
      <w:pPr>
        <w:ind w:left="6611" w:hanging="360"/>
      </w:pPr>
    </w:lvl>
    <w:lvl w:ilvl="8" w:tplc="53BA88C6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01D1DB6"/>
    <w:multiLevelType w:val="hybridMultilevel"/>
    <w:tmpl w:val="195430B4"/>
    <w:lvl w:ilvl="0" w:tplc="E7EA90B4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B0124580">
      <w:start w:val="1"/>
      <w:numFmt w:val="lowerLetter"/>
      <w:lvlText w:val="%2."/>
      <w:lvlJc w:val="left"/>
      <w:pPr>
        <w:ind w:left="2291" w:hanging="360"/>
      </w:pPr>
    </w:lvl>
    <w:lvl w:ilvl="2" w:tplc="A964D51C">
      <w:start w:val="1"/>
      <w:numFmt w:val="lowerRoman"/>
      <w:lvlText w:val="%3."/>
      <w:lvlJc w:val="right"/>
      <w:pPr>
        <w:ind w:left="3011" w:hanging="180"/>
      </w:pPr>
    </w:lvl>
    <w:lvl w:ilvl="3" w:tplc="1DD6256C">
      <w:start w:val="1"/>
      <w:numFmt w:val="decimal"/>
      <w:lvlText w:val="%4."/>
      <w:lvlJc w:val="left"/>
      <w:pPr>
        <w:ind w:left="3731" w:hanging="360"/>
      </w:pPr>
    </w:lvl>
    <w:lvl w:ilvl="4" w:tplc="12B4E032">
      <w:start w:val="1"/>
      <w:numFmt w:val="lowerLetter"/>
      <w:lvlText w:val="%5."/>
      <w:lvlJc w:val="left"/>
      <w:pPr>
        <w:ind w:left="4451" w:hanging="360"/>
      </w:pPr>
    </w:lvl>
    <w:lvl w:ilvl="5" w:tplc="5F2A4EF0">
      <w:start w:val="1"/>
      <w:numFmt w:val="lowerRoman"/>
      <w:lvlText w:val="%6."/>
      <w:lvlJc w:val="right"/>
      <w:pPr>
        <w:ind w:left="5171" w:hanging="180"/>
      </w:pPr>
    </w:lvl>
    <w:lvl w:ilvl="6" w:tplc="AEE2BFA4">
      <w:start w:val="1"/>
      <w:numFmt w:val="decimal"/>
      <w:lvlText w:val="%7."/>
      <w:lvlJc w:val="left"/>
      <w:pPr>
        <w:ind w:left="5891" w:hanging="360"/>
      </w:pPr>
    </w:lvl>
    <w:lvl w:ilvl="7" w:tplc="6972C3B0">
      <w:start w:val="1"/>
      <w:numFmt w:val="lowerLetter"/>
      <w:lvlText w:val="%8."/>
      <w:lvlJc w:val="left"/>
      <w:pPr>
        <w:ind w:left="6611" w:hanging="360"/>
      </w:pPr>
    </w:lvl>
    <w:lvl w:ilvl="8" w:tplc="E5E07AC4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46E3A17"/>
    <w:multiLevelType w:val="multilevel"/>
    <w:tmpl w:val="A650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9" w15:restartNumberingAfterBreak="0">
    <w:nsid w:val="27406BFB"/>
    <w:multiLevelType w:val="multilevel"/>
    <w:tmpl w:val="A670A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2A9379BF"/>
    <w:multiLevelType w:val="hybridMultilevel"/>
    <w:tmpl w:val="E9BEBACC"/>
    <w:lvl w:ilvl="0" w:tplc="D5D299A0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295C1C20">
      <w:start w:val="1"/>
      <w:numFmt w:val="lowerLetter"/>
      <w:lvlText w:val="%2."/>
      <w:lvlJc w:val="left"/>
      <w:pPr>
        <w:ind w:left="2291" w:hanging="360"/>
      </w:pPr>
    </w:lvl>
    <w:lvl w:ilvl="2" w:tplc="4336E59A">
      <w:start w:val="1"/>
      <w:numFmt w:val="lowerRoman"/>
      <w:lvlText w:val="%3."/>
      <w:lvlJc w:val="right"/>
      <w:pPr>
        <w:ind w:left="3011" w:hanging="180"/>
      </w:pPr>
    </w:lvl>
    <w:lvl w:ilvl="3" w:tplc="E7AE8CC2">
      <w:start w:val="1"/>
      <w:numFmt w:val="decimal"/>
      <w:lvlText w:val="%4."/>
      <w:lvlJc w:val="left"/>
      <w:pPr>
        <w:ind w:left="3731" w:hanging="360"/>
      </w:pPr>
    </w:lvl>
    <w:lvl w:ilvl="4" w:tplc="7D767D94">
      <w:start w:val="1"/>
      <w:numFmt w:val="lowerLetter"/>
      <w:lvlText w:val="%5."/>
      <w:lvlJc w:val="left"/>
      <w:pPr>
        <w:ind w:left="4451" w:hanging="360"/>
      </w:pPr>
    </w:lvl>
    <w:lvl w:ilvl="5" w:tplc="37BCB330">
      <w:start w:val="1"/>
      <w:numFmt w:val="lowerRoman"/>
      <w:lvlText w:val="%6."/>
      <w:lvlJc w:val="right"/>
      <w:pPr>
        <w:ind w:left="5171" w:hanging="180"/>
      </w:pPr>
    </w:lvl>
    <w:lvl w:ilvl="6" w:tplc="BE8CAC98">
      <w:start w:val="1"/>
      <w:numFmt w:val="decimal"/>
      <w:lvlText w:val="%7."/>
      <w:lvlJc w:val="left"/>
      <w:pPr>
        <w:ind w:left="5891" w:hanging="360"/>
      </w:pPr>
    </w:lvl>
    <w:lvl w:ilvl="7" w:tplc="C9C2A340">
      <w:start w:val="1"/>
      <w:numFmt w:val="lowerLetter"/>
      <w:lvlText w:val="%8."/>
      <w:lvlJc w:val="left"/>
      <w:pPr>
        <w:ind w:left="6611" w:hanging="360"/>
      </w:pPr>
    </w:lvl>
    <w:lvl w:ilvl="8" w:tplc="7E28460E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B0A5664"/>
    <w:multiLevelType w:val="multilevel"/>
    <w:tmpl w:val="1E9486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0C07E0"/>
    <w:multiLevelType w:val="multilevel"/>
    <w:tmpl w:val="BE264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3" w15:restartNumberingAfterBreak="0">
    <w:nsid w:val="2F4933AA"/>
    <w:multiLevelType w:val="multilevel"/>
    <w:tmpl w:val="6EF655A8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A2266F"/>
    <w:multiLevelType w:val="multilevel"/>
    <w:tmpl w:val="70E45A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3F0B7E"/>
    <w:multiLevelType w:val="hybridMultilevel"/>
    <w:tmpl w:val="26D4DA00"/>
    <w:lvl w:ilvl="0" w:tplc="BA5CE8B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EC3EB7BA">
      <w:start w:val="1"/>
      <w:numFmt w:val="lowerLetter"/>
      <w:lvlText w:val="%2."/>
      <w:lvlJc w:val="left"/>
      <w:pPr>
        <w:ind w:left="1015" w:hanging="360"/>
      </w:pPr>
    </w:lvl>
    <w:lvl w:ilvl="2" w:tplc="EC5AE520">
      <w:start w:val="1"/>
      <w:numFmt w:val="lowerRoman"/>
      <w:lvlText w:val="%3."/>
      <w:lvlJc w:val="right"/>
      <w:pPr>
        <w:ind w:left="1735" w:hanging="180"/>
      </w:pPr>
    </w:lvl>
    <w:lvl w:ilvl="3" w:tplc="9DD0B00A">
      <w:start w:val="1"/>
      <w:numFmt w:val="decimal"/>
      <w:lvlText w:val="%4."/>
      <w:lvlJc w:val="left"/>
      <w:pPr>
        <w:ind w:left="2455" w:hanging="360"/>
      </w:pPr>
    </w:lvl>
    <w:lvl w:ilvl="4" w:tplc="0C2081DE">
      <w:start w:val="1"/>
      <w:numFmt w:val="lowerLetter"/>
      <w:lvlText w:val="%5."/>
      <w:lvlJc w:val="left"/>
      <w:pPr>
        <w:ind w:left="3175" w:hanging="360"/>
      </w:pPr>
    </w:lvl>
    <w:lvl w:ilvl="5" w:tplc="806C318E">
      <w:start w:val="1"/>
      <w:numFmt w:val="lowerRoman"/>
      <w:lvlText w:val="%6."/>
      <w:lvlJc w:val="right"/>
      <w:pPr>
        <w:ind w:left="3895" w:hanging="180"/>
      </w:pPr>
    </w:lvl>
    <w:lvl w:ilvl="6" w:tplc="83944952">
      <w:start w:val="1"/>
      <w:numFmt w:val="decimal"/>
      <w:lvlText w:val="%7."/>
      <w:lvlJc w:val="left"/>
      <w:pPr>
        <w:ind w:left="4615" w:hanging="360"/>
      </w:pPr>
    </w:lvl>
    <w:lvl w:ilvl="7" w:tplc="66B49AE4">
      <w:start w:val="1"/>
      <w:numFmt w:val="lowerLetter"/>
      <w:lvlText w:val="%8."/>
      <w:lvlJc w:val="left"/>
      <w:pPr>
        <w:ind w:left="5335" w:hanging="360"/>
      </w:pPr>
    </w:lvl>
    <w:lvl w:ilvl="8" w:tplc="99EC61BE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350D7172"/>
    <w:multiLevelType w:val="multilevel"/>
    <w:tmpl w:val="C7BE72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231023"/>
    <w:multiLevelType w:val="multilevel"/>
    <w:tmpl w:val="7A44F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8" w15:restartNumberingAfterBreak="0">
    <w:nsid w:val="372D7086"/>
    <w:multiLevelType w:val="multilevel"/>
    <w:tmpl w:val="47D296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0D77B3"/>
    <w:multiLevelType w:val="multilevel"/>
    <w:tmpl w:val="B452488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4912BF"/>
    <w:multiLevelType w:val="multilevel"/>
    <w:tmpl w:val="A62EB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39936CB9"/>
    <w:multiLevelType w:val="multilevel"/>
    <w:tmpl w:val="65E0A90A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2" w15:restartNumberingAfterBreak="0">
    <w:nsid w:val="39A248AB"/>
    <w:multiLevelType w:val="multilevel"/>
    <w:tmpl w:val="F244AC6E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530B6B"/>
    <w:multiLevelType w:val="multilevel"/>
    <w:tmpl w:val="72D0FC2A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136F87"/>
    <w:multiLevelType w:val="multilevel"/>
    <w:tmpl w:val="9970E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4C006743"/>
    <w:multiLevelType w:val="multilevel"/>
    <w:tmpl w:val="6972D988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C20192"/>
    <w:multiLevelType w:val="hybridMultilevel"/>
    <w:tmpl w:val="13F4C5EE"/>
    <w:lvl w:ilvl="0" w:tplc="DDCA24B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255FF8"/>
    <w:multiLevelType w:val="hybridMultilevel"/>
    <w:tmpl w:val="CF08DBEA"/>
    <w:lvl w:ilvl="0" w:tplc="4F74AA7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884AE406">
      <w:start w:val="1"/>
      <w:numFmt w:val="lowerLetter"/>
      <w:lvlText w:val="%2."/>
      <w:lvlJc w:val="left"/>
      <w:pPr>
        <w:ind w:left="2291" w:hanging="360"/>
      </w:pPr>
    </w:lvl>
    <w:lvl w:ilvl="2" w:tplc="50146AF6">
      <w:start w:val="1"/>
      <w:numFmt w:val="lowerRoman"/>
      <w:lvlText w:val="%3."/>
      <w:lvlJc w:val="right"/>
      <w:pPr>
        <w:ind w:left="3011" w:hanging="180"/>
      </w:pPr>
    </w:lvl>
    <w:lvl w:ilvl="3" w:tplc="BADE6F1A">
      <w:start w:val="1"/>
      <w:numFmt w:val="decimal"/>
      <w:lvlText w:val="%4."/>
      <w:lvlJc w:val="left"/>
      <w:pPr>
        <w:ind w:left="3731" w:hanging="360"/>
      </w:pPr>
    </w:lvl>
    <w:lvl w:ilvl="4" w:tplc="A3269B86">
      <w:start w:val="1"/>
      <w:numFmt w:val="lowerLetter"/>
      <w:lvlText w:val="%5."/>
      <w:lvlJc w:val="left"/>
      <w:pPr>
        <w:ind w:left="4451" w:hanging="360"/>
      </w:pPr>
    </w:lvl>
    <w:lvl w:ilvl="5" w:tplc="EAF2C3CA">
      <w:start w:val="1"/>
      <w:numFmt w:val="lowerRoman"/>
      <w:lvlText w:val="%6."/>
      <w:lvlJc w:val="right"/>
      <w:pPr>
        <w:ind w:left="5171" w:hanging="180"/>
      </w:pPr>
    </w:lvl>
    <w:lvl w:ilvl="6" w:tplc="D956438A">
      <w:start w:val="1"/>
      <w:numFmt w:val="decimal"/>
      <w:lvlText w:val="%7."/>
      <w:lvlJc w:val="left"/>
      <w:pPr>
        <w:ind w:left="5891" w:hanging="360"/>
      </w:pPr>
    </w:lvl>
    <w:lvl w:ilvl="7" w:tplc="8B1AF78A">
      <w:start w:val="1"/>
      <w:numFmt w:val="lowerLetter"/>
      <w:lvlText w:val="%8."/>
      <w:lvlJc w:val="left"/>
      <w:pPr>
        <w:ind w:left="6611" w:hanging="360"/>
      </w:pPr>
    </w:lvl>
    <w:lvl w:ilvl="8" w:tplc="F90CD324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19621B2"/>
    <w:multiLevelType w:val="multilevel"/>
    <w:tmpl w:val="CAFE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9" w15:restartNumberingAfterBreak="0">
    <w:nsid w:val="5A8C73F1"/>
    <w:multiLevelType w:val="multilevel"/>
    <w:tmpl w:val="443643CA"/>
    <w:lvl w:ilvl="0">
      <w:start w:val="1"/>
      <w:numFmt w:val="upperRoman"/>
      <w:lvlText w:val="%1."/>
      <w:lvlJc w:val="center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FA300D"/>
    <w:multiLevelType w:val="hybridMultilevel"/>
    <w:tmpl w:val="1BA4A4C8"/>
    <w:lvl w:ilvl="0" w:tplc="3BB88A6A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64962FB4">
      <w:start w:val="1"/>
      <w:numFmt w:val="lowerLetter"/>
      <w:lvlText w:val="%2."/>
      <w:lvlJc w:val="left"/>
      <w:pPr>
        <w:ind w:left="1015" w:hanging="360"/>
      </w:pPr>
    </w:lvl>
    <w:lvl w:ilvl="2" w:tplc="8ED6327A">
      <w:start w:val="1"/>
      <w:numFmt w:val="lowerRoman"/>
      <w:lvlText w:val="%3."/>
      <w:lvlJc w:val="right"/>
      <w:pPr>
        <w:ind w:left="1735" w:hanging="180"/>
      </w:pPr>
    </w:lvl>
    <w:lvl w:ilvl="3" w:tplc="013CD686">
      <w:start w:val="1"/>
      <w:numFmt w:val="decimal"/>
      <w:lvlText w:val="%4."/>
      <w:lvlJc w:val="left"/>
      <w:pPr>
        <w:ind w:left="2455" w:hanging="360"/>
      </w:pPr>
    </w:lvl>
    <w:lvl w:ilvl="4" w:tplc="8036FC32">
      <w:start w:val="1"/>
      <w:numFmt w:val="lowerLetter"/>
      <w:lvlText w:val="%5."/>
      <w:lvlJc w:val="left"/>
      <w:pPr>
        <w:ind w:left="3175" w:hanging="360"/>
      </w:pPr>
    </w:lvl>
    <w:lvl w:ilvl="5" w:tplc="C2721154">
      <w:start w:val="1"/>
      <w:numFmt w:val="lowerRoman"/>
      <w:lvlText w:val="%6."/>
      <w:lvlJc w:val="right"/>
      <w:pPr>
        <w:ind w:left="3895" w:hanging="180"/>
      </w:pPr>
    </w:lvl>
    <w:lvl w:ilvl="6" w:tplc="21B211D6">
      <w:start w:val="1"/>
      <w:numFmt w:val="decimal"/>
      <w:lvlText w:val="%7."/>
      <w:lvlJc w:val="left"/>
      <w:pPr>
        <w:ind w:left="4615" w:hanging="360"/>
      </w:pPr>
    </w:lvl>
    <w:lvl w:ilvl="7" w:tplc="AECC56D4">
      <w:start w:val="1"/>
      <w:numFmt w:val="lowerLetter"/>
      <w:lvlText w:val="%8."/>
      <w:lvlJc w:val="left"/>
      <w:pPr>
        <w:ind w:left="5335" w:hanging="360"/>
      </w:pPr>
    </w:lvl>
    <w:lvl w:ilvl="8" w:tplc="6428E322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64142CF9"/>
    <w:multiLevelType w:val="multilevel"/>
    <w:tmpl w:val="F97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2" w15:restartNumberingAfterBreak="0">
    <w:nsid w:val="648A6135"/>
    <w:multiLevelType w:val="hybridMultilevel"/>
    <w:tmpl w:val="E27C41DC"/>
    <w:lvl w:ilvl="0" w:tplc="13FE3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E8B66C">
      <w:start w:val="1"/>
      <w:numFmt w:val="lowerLetter"/>
      <w:lvlText w:val="%2."/>
      <w:lvlJc w:val="left"/>
      <w:pPr>
        <w:ind w:left="1440" w:hanging="360"/>
      </w:pPr>
    </w:lvl>
    <w:lvl w:ilvl="2" w:tplc="D210435A">
      <w:start w:val="1"/>
      <w:numFmt w:val="lowerRoman"/>
      <w:lvlText w:val="%3."/>
      <w:lvlJc w:val="right"/>
      <w:pPr>
        <w:ind w:left="2160" w:hanging="180"/>
      </w:pPr>
    </w:lvl>
    <w:lvl w:ilvl="3" w:tplc="3C2029EA">
      <w:start w:val="1"/>
      <w:numFmt w:val="decimal"/>
      <w:lvlText w:val="%4."/>
      <w:lvlJc w:val="left"/>
      <w:pPr>
        <w:ind w:left="2880" w:hanging="360"/>
      </w:pPr>
    </w:lvl>
    <w:lvl w:ilvl="4" w:tplc="4CE2D700">
      <w:start w:val="1"/>
      <w:numFmt w:val="lowerLetter"/>
      <w:lvlText w:val="%5."/>
      <w:lvlJc w:val="left"/>
      <w:pPr>
        <w:ind w:left="3600" w:hanging="360"/>
      </w:pPr>
    </w:lvl>
    <w:lvl w:ilvl="5" w:tplc="D2B88842">
      <w:start w:val="1"/>
      <w:numFmt w:val="lowerRoman"/>
      <w:lvlText w:val="%6."/>
      <w:lvlJc w:val="right"/>
      <w:pPr>
        <w:ind w:left="4320" w:hanging="180"/>
      </w:pPr>
    </w:lvl>
    <w:lvl w:ilvl="6" w:tplc="E0E0A8B6">
      <w:start w:val="1"/>
      <w:numFmt w:val="decimal"/>
      <w:lvlText w:val="%7."/>
      <w:lvlJc w:val="left"/>
      <w:pPr>
        <w:ind w:left="5040" w:hanging="360"/>
      </w:pPr>
    </w:lvl>
    <w:lvl w:ilvl="7" w:tplc="C5B08514">
      <w:start w:val="1"/>
      <w:numFmt w:val="lowerLetter"/>
      <w:lvlText w:val="%8."/>
      <w:lvlJc w:val="left"/>
      <w:pPr>
        <w:ind w:left="5760" w:hanging="360"/>
      </w:pPr>
    </w:lvl>
    <w:lvl w:ilvl="8" w:tplc="B8BC9E1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184F03"/>
    <w:multiLevelType w:val="multilevel"/>
    <w:tmpl w:val="E23CD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5" w15:restartNumberingAfterBreak="0">
    <w:nsid w:val="682104BE"/>
    <w:multiLevelType w:val="multilevel"/>
    <w:tmpl w:val="BE264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6" w15:restartNumberingAfterBreak="0">
    <w:nsid w:val="68B00411"/>
    <w:multiLevelType w:val="multilevel"/>
    <w:tmpl w:val="7C88E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693B3881"/>
    <w:multiLevelType w:val="multilevel"/>
    <w:tmpl w:val="F46C7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6B40354C"/>
    <w:multiLevelType w:val="multilevel"/>
    <w:tmpl w:val="D53E38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D35F9A"/>
    <w:multiLevelType w:val="hybridMultilevel"/>
    <w:tmpl w:val="BFD60C0E"/>
    <w:lvl w:ilvl="0" w:tplc="DB225828">
      <w:start w:val="1"/>
      <w:numFmt w:val="russianLower"/>
      <w:lvlText w:val="%1)"/>
      <w:lvlJc w:val="left"/>
      <w:pPr>
        <w:ind w:left="1429" w:hanging="360"/>
      </w:pPr>
    </w:lvl>
    <w:lvl w:ilvl="1" w:tplc="8654ECBC">
      <w:start w:val="1"/>
      <w:numFmt w:val="lowerLetter"/>
      <w:lvlText w:val="%2."/>
      <w:lvlJc w:val="left"/>
      <w:pPr>
        <w:ind w:left="2149" w:hanging="360"/>
      </w:pPr>
    </w:lvl>
    <w:lvl w:ilvl="2" w:tplc="894C95E8">
      <w:start w:val="1"/>
      <w:numFmt w:val="lowerRoman"/>
      <w:lvlText w:val="%3."/>
      <w:lvlJc w:val="right"/>
      <w:pPr>
        <w:ind w:left="2869" w:hanging="180"/>
      </w:pPr>
    </w:lvl>
    <w:lvl w:ilvl="3" w:tplc="5ADE686A">
      <w:start w:val="1"/>
      <w:numFmt w:val="decimal"/>
      <w:lvlText w:val="%4."/>
      <w:lvlJc w:val="left"/>
      <w:pPr>
        <w:ind w:left="3589" w:hanging="360"/>
      </w:pPr>
    </w:lvl>
    <w:lvl w:ilvl="4" w:tplc="3D42714A">
      <w:start w:val="1"/>
      <w:numFmt w:val="lowerLetter"/>
      <w:lvlText w:val="%5."/>
      <w:lvlJc w:val="left"/>
      <w:pPr>
        <w:ind w:left="4309" w:hanging="360"/>
      </w:pPr>
    </w:lvl>
    <w:lvl w:ilvl="5" w:tplc="AFE2272E">
      <w:start w:val="1"/>
      <w:numFmt w:val="lowerRoman"/>
      <w:lvlText w:val="%6."/>
      <w:lvlJc w:val="right"/>
      <w:pPr>
        <w:ind w:left="5029" w:hanging="180"/>
      </w:pPr>
    </w:lvl>
    <w:lvl w:ilvl="6" w:tplc="5C18677E">
      <w:start w:val="1"/>
      <w:numFmt w:val="decimal"/>
      <w:lvlText w:val="%7."/>
      <w:lvlJc w:val="left"/>
      <w:pPr>
        <w:ind w:left="5749" w:hanging="360"/>
      </w:pPr>
    </w:lvl>
    <w:lvl w:ilvl="7" w:tplc="B8226D4C">
      <w:start w:val="1"/>
      <w:numFmt w:val="lowerLetter"/>
      <w:lvlText w:val="%8."/>
      <w:lvlJc w:val="left"/>
      <w:pPr>
        <w:ind w:left="6469" w:hanging="360"/>
      </w:pPr>
    </w:lvl>
    <w:lvl w:ilvl="8" w:tplc="9536E744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65D3211"/>
    <w:multiLevelType w:val="multilevel"/>
    <w:tmpl w:val="CA42E4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AA6B0B"/>
    <w:multiLevelType w:val="multilevel"/>
    <w:tmpl w:val="AFB2C5F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2" w15:restartNumberingAfterBreak="0">
    <w:nsid w:val="7F7F08AF"/>
    <w:multiLevelType w:val="hybridMultilevel"/>
    <w:tmpl w:val="B8D0B1B8"/>
    <w:lvl w:ilvl="0" w:tplc="4CBC557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1F1E09C8">
      <w:start w:val="1"/>
      <w:numFmt w:val="lowerLetter"/>
      <w:lvlText w:val="%2."/>
      <w:lvlJc w:val="left"/>
      <w:pPr>
        <w:ind w:left="2291" w:hanging="360"/>
      </w:pPr>
    </w:lvl>
    <w:lvl w:ilvl="2" w:tplc="977CF822">
      <w:start w:val="1"/>
      <w:numFmt w:val="lowerRoman"/>
      <w:lvlText w:val="%3."/>
      <w:lvlJc w:val="right"/>
      <w:pPr>
        <w:ind w:left="3011" w:hanging="180"/>
      </w:pPr>
    </w:lvl>
    <w:lvl w:ilvl="3" w:tplc="DCBCD346">
      <w:start w:val="1"/>
      <w:numFmt w:val="decimal"/>
      <w:lvlText w:val="%4."/>
      <w:lvlJc w:val="left"/>
      <w:pPr>
        <w:ind w:left="3731" w:hanging="360"/>
      </w:pPr>
    </w:lvl>
    <w:lvl w:ilvl="4" w:tplc="D1D0AAD4">
      <w:start w:val="1"/>
      <w:numFmt w:val="lowerLetter"/>
      <w:lvlText w:val="%5."/>
      <w:lvlJc w:val="left"/>
      <w:pPr>
        <w:ind w:left="4451" w:hanging="360"/>
      </w:pPr>
    </w:lvl>
    <w:lvl w:ilvl="5" w:tplc="337EC5DA">
      <w:start w:val="1"/>
      <w:numFmt w:val="lowerRoman"/>
      <w:lvlText w:val="%6."/>
      <w:lvlJc w:val="right"/>
      <w:pPr>
        <w:ind w:left="5171" w:hanging="180"/>
      </w:pPr>
    </w:lvl>
    <w:lvl w:ilvl="6" w:tplc="F516FA62">
      <w:start w:val="1"/>
      <w:numFmt w:val="decimal"/>
      <w:lvlText w:val="%7."/>
      <w:lvlJc w:val="left"/>
      <w:pPr>
        <w:ind w:left="5891" w:hanging="360"/>
      </w:pPr>
    </w:lvl>
    <w:lvl w:ilvl="7" w:tplc="07A0CBF4">
      <w:start w:val="1"/>
      <w:numFmt w:val="lowerLetter"/>
      <w:lvlText w:val="%8."/>
      <w:lvlJc w:val="left"/>
      <w:pPr>
        <w:ind w:left="6611" w:hanging="360"/>
      </w:pPr>
    </w:lvl>
    <w:lvl w:ilvl="8" w:tplc="C37A9804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39"/>
  </w:num>
  <w:num w:numId="5">
    <w:abstractNumId w:val="37"/>
  </w:num>
  <w:num w:numId="6">
    <w:abstractNumId w:val="40"/>
  </w:num>
  <w:num w:numId="7">
    <w:abstractNumId w:val="27"/>
  </w:num>
  <w:num w:numId="8">
    <w:abstractNumId w:val="32"/>
  </w:num>
  <w:num w:numId="9">
    <w:abstractNumId w:val="5"/>
  </w:num>
  <w:num w:numId="10">
    <w:abstractNumId w:val="15"/>
  </w:num>
  <w:num w:numId="11">
    <w:abstractNumId w:val="3"/>
  </w:num>
  <w:num w:numId="12">
    <w:abstractNumId w:val="23"/>
  </w:num>
  <w:num w:numId="13">
    <w:abstractNumId w:val="14"/>
  </w:num>
  <w:num w:numId="14">
    <w:abstractNumId w:val="8"/>
  </w:num>
  <w:num w:numId="15">
    <w:abstractNumId w:val="4"/>
  </w:num>
  <w:num w:numId="16">
    <w:abstractNumId w:val="38"/>
  </w:num>
  <w:num w:numId="17">
    <w:abstractNumId w:val="31"/>
  </w:num>
  <w:num w:numId="18">
    <w:abstractNumId w:val="16"/>
  </w:num>
  <w:num w:numId="19">
    <w:abstractNumId w:val="24"/>
  </w:num>
  <w:num w:numId="20">
    <w:abstractNumId w:val="42"/>
  </w:num>
  <w:num w:numId="21">
    <w:abstractNumId w:val="9"/>
  </w:num>
  <w:num w:numId="22">
    <w:abstractNumId w:val="7"/>
  </w:num>
  <w:num w:numId="23">
    <w:abstractNumId w:val="6"/>
  </w:num>
  <w:num w:numId="24">
    <w:abstractNumId w:val="28"/>
  </w:num>
  <w:num w:numId="25">
    <w:abstractNumId w:val="12"/>
  </w:num>
  <w:num w:numId="26">
    <w:abstractNumId w:val="30"/>
  </w:num>
  <w:num w:numId="27">
    <w:abstractNumId w:val="2"/>
  </w:num>
  <w:num w:numId="28">
    <w:abstractNumId w:val="20"/>
  </w:num>
  <w:num w:numId="29">
    <w:abstractNumId w:val="34"/>
  </w:num>
  <w:num w:numId="30">
    <w:abstractNumId w:val="17"/>
  </w:num>
  <w:num w:numId="31">
    <w:abstractNumId w:val="1"/>
  </w:num>
  <w:num w:numId="32">
    <w:abstractNumId w:val="18"/>
  </w:num>
  <w:num w:numId="33">
    <w:abstractNumId w:val="0"/>
  </w:num>
  <w:num w:numId="34">
    <w:abstractNumId w:val="11"/>
  </w:num>
  <w:num w:numId="35">
    <w:abstractNumId w:val="21"/>
  </w:num>
  <w:num w:numId="36">
    <w:abstractNumId w:val="13"/>
  </w:num>
  <w:num w:numId="37">
    <w:abstractNumId w:val="19"/>
  </w:num>
  <w:num w:numId="38">
    <w:abstractNumId w:val="36"/>
  </w:num>
  <w:num w:numId="39">
    <w:abstractNumId w:val="25"/>
  </w:num>
  <w:num w:numId="40">
    <w:abstractNumId w:val="33"/>
  </w:num>
  <w:num w:numId="41">
    <w:abstractNumId w:val="29"/>
  </w:num>
  <w:num w:numId="42">
    <w:abstractNumId w:val="26"/>
  </w:num>
  <w:num w:numId="43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иусова Галина Александровна">
    <w15:presenceInfo w15:providerId="AD" w15:userId="S-1-5-21-1432387175-2357580876-3285663458-2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69"/>
    <w:rsid w:val="00017F4C"/>
    <w:rsid w:val="00022784"/>
    <w:rsid w:val="00023303"/>
    <w:rsid w:val="00031B82"/>
    <w:rsid w:val="0008519A"/>
    <w:rsid w:val="00091F95"/>
    <w:rsid w:val="00095911"/>
    <w:rsid w:val="000B282D"/>
    <w:rsid w:val="000B4DD6"/>
    <w:rsid w:val="000D38F5"/>
    <w:rsid w:val="000D7B7C"/>
    <w:rsid w:val="000E199D"/>
    <w:rsid w:val="000E2485"/>
    <w:rsid w:val="00106434"/>
    <w:rsid w:val="0014136C"/>
    <w:rsid w:val="00145042"/>
    <w:rsid w:val="0014725B"/>
    <w:rsid w:val="00153119"/>
    <w:rsid w:val="00163EFB"/>
    <w:rsid w:val="00164F77"/>
    <w:rsid w:val="001D33D0"/>
    <w:rsid w:val="001D3CDC"/>
    <w:rsid w:val="001E4783"/>
    <w:rsid w:val="001E7889"/>
    <w:rsid w:val="001F77BD"/>
    <w:rsid w:val="00234CD1"/>
    <w:rsid w:val="00243A1F"/>
    <w:rsid w:val="00265704"/>
    <w:rsid w:val="00267ECE"/>
    <w:rsid w:val="0027244B"/>
    <w:rsid w:val="00290E52"/>
    <w:rsid w:val="00291D43"/>
    <w:rsid w:val="00293213"/>
    <w:rsid w:val="002B7AF3"/>
    <w:rsid w:val="003224C3"/>
    <w:rsid w:val="00393588"/>
    <w:rsid w:val="00393F49"/>
    <w:rsid w:val="003D10A3"/>
    <w:rsid w:val="003F25D2"/>
    <w:rsid w:val="00401DF2"/>
    <w:rsid w:val="00420689"/>
    <w:rsid w:val="004911AE"/>
    <w:rsid w:val="004912FC"/>
    <w:rsid w:val="004B40F4"/>
    <w:rsid w:val="004E119B"/>
    <w:rsid w:val="00511F4B"/>
    <w:rsid w:val="005202D0"/>
    <w:rsid w:val="00522254"/>
    <w:rsid w:val="00526969"/>
    <w:rsid w:val="005F0A22"/>
    <w:rsid w:val="00615393"/>
    <w:rsid w:val="00633E61"/>
    <w:rsid w:val="006C2EE4"/>
    <w:rsid w:val="006C3CE1"/>
    <w:rsid w:val="00721F54"/>
    <w:rsid w:val="00722E2C"/>
    <w:rsid w:val="00775D41"/>
    <w:rsid w:val="00777240"/>
    <w:rsid w:val="00777724"/>
    <w:rsid w:val="007829BB"/>
    <w:rsid w:val="007A4E69"/>
    <w:rsid w:val="007B465F"/>
    <w:rsid w:val="007C2543"/>
    <w:rsid w:val="0080013E"/>
    <w:rsid w:val="0080678B"/>
    <w:rsid w:val="008106A2"/>
    <w:rsid w:val="008151B8"/>
    <w:rsid w:val="00853118"/>
    <w:rsid w:val="00856DB2"/>
    <w:rsid w:val="0089185E"/>
    <w:rsid w:val="008A0131"/>
    <w:rsid w:val="008F5DF5"/>
    <w:rsid w:val="009072E5"/>
    <w:rsid w:val="00916BF4"/>
    <w:rsid w:val="00954F81"/>
    <w:rsid w:val="00964F8E"/>
    <w:rsid w:val="009B0775"/>
    <w:rsid w:val="009B0F8B"/>
    <w:rsid w:val="009B46F8"/>
    <w:rsid w:val="009C205F"/>
    <w:rsid w:val="009C2E27"/>
    <w:rsid w:val="009C46CF"/>
    <w:rsid w:val="009C5DE6"/>
    <w:rsid w:val="009D7A8E"/>
    <w:rsid w:val="009E15DB"/>
    <w:rsid w:val="00A04F2F"/>
    <w:rsid w:val="00A462EC"/>
    <w:rsid w:val="00A72D6A"/>
    <w:rsid w:val="00A84727"/>
    <w:rsid w:val="00AB1A0D"/>
    <w:rsid w:val="00AC3501"/>
    <w:rsid w:val="00AE5AA2"/>
    <w:rsid w:val="00AE73D9"/>
    <w:rsid w:val="00AF45A9"/>
    <w:rsid w:val="00AF7C29"/>
    <w:rsid w:val="00B05951"/>
    <w:rsid w:val="00B1032E"/>
    <w:rsid w:val="00B16B50"/>
    <w:rsid w:val="00B2442C"/>
    <w:rsid w:val="00B35853"/>
    <w:rsid w:val="00B43718"/>
    <w:rsid w:val="00B547CB"/>
    <w:rsid w:val="00B7065C"/>
    <w:rsid w:val="00B85ABE"/>
    <w:rsid w:val="00BB4577"/>
    <w:rsid w:val="00BD4325"/>
    <w:rsid w:val="00BD61CF"/>
    <w:rsid w:val="00BE36CA"/>
    <w:rsid w:val="00C265F5"/>
    <w:rsid w:val="00C57B51"/>
    <w:rsid w:val="00C72510"/>
    <w:rsid w:val="00C81669"/>
    <w:rsid w:val="00C85217"/>
    <w:rsid w:val="00C86FCC"/>
    <w:rsid w:val="00CD2637"/>
    <w:rsid w:val="00CD6B9A"/>
    <w:rsid w:val="00CD6CE4"/>
    <w:rsid w:val="00CE05F6"/>
    <w:rsid w:val="00CE6BCD"/>
    <w:rsid w:val="00D229F0"/>
    <w:rsid w:val="00D351C0"/>
    <w:rsid w:val="00D55405"/>
    <w:rsid w:val="00D93D80"/>
    <w:rsid w:val="00DA5F99"/>
    <w:rsid w:val="00DC608B"/>
    <w:rsid w:val="00DF2DF4"/>
    <w:rsid w:val="00E02CD3"/>
    <w:rsid w:val="00E05A56"/>
    <w:rsid w:val="00E15FD4"/>
    <w:rsid w:val="00E548AB"/>
    <w:rsid w:val="00E56D95"/>
    <w:rsid w:val="00E636E1"/>
    <w:rsid w:val="00EA5537"/>
    <w:rsid w:val="00EB5030"/>
    <w:rsid w:val="00EF6245"/>
    <w:rsid w:val="00F20D29"/>
    <w:rsid w:val="00F36EC2"/>
    <w:rsid w:val="00F50D97"/>
    <w:rsid w:val="00F637B8"/>
    <w:rsid w:val="00F64065"/>
    <w:rsid w:val="00F67620"/>
    <w:rsid w:val="00F73133"/>
    <w:rsid w:val="00F74F2E"/>
    <w:rsid w:val="00FD2891"/>
    <w:rsid w:val="00FE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5D7F5"/>
  <w15:docId w15:val="{F802EAD5-61DF-49C2-BE09-8AD1F71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uiPriority w:val="99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uiPriority w:val="99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74d5681f-3478-4266-b103-a8a810d878aa">
    <w:name w:val="Normal_74d5681f-3478-4266-b103-a8a810d878aa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e57684c3-991e-4045-8c52-c7f0c1cbbbb5">
    <w:name w:val="Table Grid_e57684c3-991e-4045-8c52-c7f0c1cbbbb5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42c85660-4f15-4f75-843a-ea34ef41b4f9">
    <w:name w:val="List Paragraph_42c85660-4f15-4f75-843a-ea34ef41b4f9"/>
    <w:basedOn w:val="Normal74d5681f-3478-4266-b103-a8a810d878aa"/>
    <w:uiPriority w:val="34"/>
    <w:qFormat/>
    <w:rsid w:val="00727A4F"/>
    <w:pPr>
      <w:ind w:left="720"/>
      <w:contextualSpacing/>
    </w:pPr>
  </w:style>
  <w:style w:type="paragraph" w:customStyle="1" w:styleId="Footnote5dd26146-47f0-43e2-b56a-bc6cd43dd6af">
    <w:name w:val="Footnote_5dd26146-47f0-43e2-b56a-bc6cd43dd6af"/>
    <w:basedOn w:val="Normal74d5681f-3478-4266-b103-a8a810d878aa"/>
    <w:qFormat/>
    <w:rsid w:val="00727A4F"/>
    <w:rPr>
      <w:sz w:val="20"/>
    </w:rPr>
  </w:style>
  <w:style w:type="paragraph" w:customStyle="1" w:styleId="Footnote6c24b939-bb18-4954-adf5-509b7b6156e9">
    <w:name w:val="Footnote_6c24b939-bb18-4954-adf5-509b7b6156e9"/>
    <w:basedOn w:val="Normalf112d884-4099-4051-8cd1-585afb24d49d"/>
    <w:qFormat/>
    <w:rsid w:val="00727A4F"/>
    <w:rPr>
      <w:sz w:val="20"/>
    </w:rPr>
  </w:style>
  <w:style w:type="paragraph" w:customStyle="1" w:styleId="Normalf112d884-4099-4051-8cd1-585afb24d49d">
    <w:name w:val="Normal_f112d884-4099-4051-8cd1-585afb24d49d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507944ba-a388-4809-86bc-dd26feec9d30">
    <w:name w:val="Table Grid_507944ba-a388-4809-86bc-dd26feec9d30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7944ba-a388-4809-86bc-dd26feec9d300">
    <w:name w:val="Table Grid_507944ba-a388-4809-86bc-dd26feec9d30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84c4e047-a80e-4ce0-a8d5-ef7a973bffd7">
    <w:name w:val="Normal_84c4e047-a80e-4ce0-a8d5-ef7a973bffd7"/>
    <w:qFormat/>
    <w:rsid w:val="000B28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styleId="af5">
    <w:name w:val="Strong"/>
    <w:basedOn w:val="a0"/>
    <w:uiPriority w:val="22"/>
    <w:qFormat/>
    <w:rsid w:val="00AE73D9"/>
    <w:rPr>
      <w:b/>
      <w:bCs/>
    </w:rPr>
  </w:style>
  <w:style w:type="paragraph" w:styleId="af6">
    <w:name w:val="footnote text"/>
    <w:link w:val="af7"/>
    <w:uiPriority w:val="99"/>
    <w:semiHidden/>
    <w:unhideWhenUsed/>
    <w:rsid w:val="00F67620"/>
    <w:pPr>
      <w:spacing w:after="0" w:line="240" w:lineRule="auto"/>
    </w:pPr>
    <w:rPr>
      <w:kern w:val="0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67620"/>
    <w:rPr>
      <w:kern w:val="0"/>
      <w:sz w:val="20"/>
      <w:szCs w:val="20"/>
    </w:rPr>
  </w:style>
  <w:style w:type="character" w:styleId="af8">
    <w:name w:val="footnote reference"/>
    <w:uiPriority w:val="99"/>
    <w:semiHidden/>
    <w:unhideWhenUsed/>
    <w:rsid w:val="00F67620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E05A56"/>
    <w:rPr>
      <w:sz w:val="16"/>
      <w:szCs w:val="16"/>
    </w:rPr>
  </w:style>
  <w:style w:type="paragraph" w:styleId="afa">
    <w:name w:val="annotation text"/>
    <w:basedOn w:val="a"/>
    <w:link w:val="13"/>
    <w:uiPriority w:val="99"/>
    <w:unhideWhenUsed/>
    <w:rsid w:val="00E05A56"/>
    <w:rPr>
      <w:sz w:val="20"/>
    </w:rPr>
  </w:style>
  <w:style w:type="character" w:customStyle="1" w:styleId="13">
    <w:name w:val="Текст примечания Знак1"/>
    <w:basedOn w:val="a0"/>
    <w:link w:val="afa"/>
    <w:uiPriority w:val="99"/>
    <w:rsid w:val="00E05A5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b">
    <w:name w:val="annotation subject"/>
    <w:basedOn w:val="afa"/>
    <w:next w:val="afa"/>
    <w:link w:val="afc"/>
    <w:uiPriority w:val="99"/>
    <w:semiHidden/>
    <w:unhideWhenUsed/>
    <w:rsid w:val="00E05A56"/>
    <w:rPr>
      <w:b/>
      <w:bCs/>
    </w:rPr>
  </w:style>
  <w:style w:type="character" w:customStyle="1" w:styleId="afc">
    <w:name w:val="Тема примечания Знак"/>
    <w:basedOn w:val="13"/>
    <w:link w:val="afb"/>
    <w:uiPriority w:val="99"/>
    <w:semiHidden/>
    <w:rsid w:val="00E05A56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E636E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Normal604bdce6-5d9b-488b-ab68-ab0d22e767b5">
    <w:name w:val="Normal_604bdce6-5d9b-488b-ab68-ab0d22e767b5"/>
    <w:qFormat/>
    <w:rsid w:val="009B46F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customStyle="1" w:styleId="ListParagraphb1d7de86-5937-4eb3-bbf4-d7315061b4a7">
    <w:name w:val="List Paragraph_b1d7de86-5937-4eb3-bbf4-d7315061b4a7"/>
    <w:basedOn w:val="Normal604bdce6-5d9b-488b-ab68-ab0d22e767b5"/>
    <w:uiPriority w:val="34"/>
    <w:qFormat/>
    <w:rsid w:val="009B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036B-31FE-4364-8DC9-104B440F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6059</Words>
  <Characters>34541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Дунаева Елизавета Дмитриевна</cp:lastModifiedBy>
  <cp:revision>7</cp:revision>
  <cp:lastPrinted>2026-02-18T12:33:00Z</cp:lastPrinted>
  <dcterms:created xsi:type="dcterms:W3CDTF">2026-04-09T14:47:00Z</dcterms:created>
  <dcterms:modified xsi:type="dcterms:W3CDTF">2026-04-27T07:44:00Z</dcterms:modified>
</cp:coreProperties>
</file>