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permStart w:displacedbyCustomXml="next" w:edGrp="everyone" w:id="undefined"/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форм проверочны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х листов (список контрольных вопросов, ответы на которые свидетельствуют о соблюдении или несоблюдении контролируемым 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ицо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м обязательных требований), применяемых Федеральной службой по надзору в сфере транспорта </w:t>
        <w:br/>
        <w:t xml:space="preserve">и ее территориальными органами при осуществлении федерального государственного контроля (надзора) в области торгового мореплавания </w:t>
        <w:br/>
        <w:t xml:space="preserve">и внутреннего водного транспорта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pacing w:val="-4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pacing w:val="-4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соответствии с частью 1 статьи 53 Федерального закона от 31 июля 2020 г. № 248-ФЗ «О государственном контроле (надзоре) и муниципальном контроле </w:t>
        <w:br/>
        <w:t xml:space="preserve">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пунктом 1 Положения о Федеральной службе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по надзору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в сфере транспорта, утвержденного постановлением Правительства Российской Федерации от 30 июля 2004 г. № 398,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пунктом 3 Положения                            о федеральном государственном контроле (надзоре) в области торгового мореплавания и внутреннего водного транспорта, утвер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жденного постановлением Правительства Российской Федерации от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 июня 2021 г. № 1047, пунктом 3 требований к разработке, содержанию, общественному обсуждению проектов форм проверочных листов, утверж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дению, применению, актуали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зации форм проверочных 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 и к а з ы в а 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1.Утвердить: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перевозке пассажиров морским транспортом, согласно приложению № 1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                            и внутреннего водного транспорта в отношении контролируемых лиц, осуществляющих деятельность по перевозке пассажиров внутренним водным транспортом, согласно приложению № 2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перевозке опасных грузов морским транспортом, согласно приложению № 3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перевозке опасных грузо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внутренним водным транспортом, согласно приложению № 4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осуществлению буксировок морским транспортом (за исключением случая, если указанная деятельность осуществляется для обеспечения собствен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ных нужд юридического лица или индивидуального предпринимателя), согласно приложению № 5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осуществлению лоцманской проводки морских судов, согласно приложению № 6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осуществлению лоцманской проводки судов </w:t>
        <w:br/>
        <w:t xml:space="preserve">по внутренним водным путям, согласно приложению № 7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деятельности капитана морского порта по осуществлению им контроля и надзора за обеспечением безопасности судоходства и порядка в порту, согласно приложению № 8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торгового мореплавания </w:t>
        <w:br/>
        <w:t xml:space="preserve">и внутреннего водного транспорта в отношении деятельности капитана бассейна внутренних водных путей по соблюдению требований к осуществлению государственного портового контроля, согласно приложению № 9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содержанию судовых ходов и навигационно-гидрографическому обеспечению условий плавания судов на внутренних водных путях, согласно прило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жению № 10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организации работ по предупреждению </w:t>
        <w:br/>
        <w:t xml:space="preserve">и ликвидации разливов нефти и нефтепродуктов на внутренних водных путях с судов и объектов морского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внутреннего водного транспорта, согласно приложению № 11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торгового мореплавания и внутреннего водного транспорта в отношении контролируемых лиц, осуществляющих деятельность по организации работ по предупреждению </w:t>
        <w:br/>
        <w:t xml:space="preserve">и ликвидации разливов нефти и нефтепродуктов в море с судов и объектов независимо от их ведомственн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ой и национальной принадлежности, согласно приложению № 12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осуществлению поиска и спасания людей </w:t>
        <w:br/>
        <w:t xml:space="preserve">и судов, терпящих бедствие на море в поисково-спасательных районах Российской Федерации, согласно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приложению № 13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эксплуатации морских портовых гидротехнических сооружений, согласно приложению № 14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эксплуатации речных портовых гидротехнических сооружений, согласно приложению № 15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ти торгового мореплавания </w:t>
        <w:br/>
        <w:t xml:space="preserve">и внутреннего водного транспорта в отношении контролируемых лиц, осуществляющих деятельность по эксплуатации судоходных гидротехнических сооружений, согласно приложению № 16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ти торгового мореплавания </w:t>
        <w:br/>
        <w:t xml:space="preserve">и внутреннего водного транспорта в отношении контролируемых лиц, осуществляющих погрузочно-разгрузочную деятельность применительно к опасным грузам в морском порту, согласно приложению № 17 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ти торгового мор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еплавания </w:t>
        <w:br/>
        <w:t xml:space="preserve">и внутреннего водного транспорта в отношении контролируемых лиц, осуществляющих погрузочно-разгрузочную деятельность применительно к опасным грузам на внутреннем водном транспорте, согласно приложению № 18 </w:t>
        <w:br/>
        <w:t xml:space="preserve">к настоящему приказу.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 Приказ Федеральной службы по надзору в сфере транспорта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10 января 2022 г. № ВБ-1фс «Об утверждении форм проверочных листов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фере транспорта и ее территориальными органами при осуществлении федерального государственного контроля (надзора) в области торгового мореплавания и внутреннего водного 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анспорта»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21 февраля 2022 г., регистрационный 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 67389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) признать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утратившим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илу.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right="0"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В.Б. Гулин</w:t>
      </w:r>
      <w:permEnd w:displacedbyCustomXml="next" w:id="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709"/>
        <w:jc w:val="righ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6236" w:right="0" w:firstLine="0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6236" w:right="0" w:firstLine="0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1_7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contextualSpacing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Проверочный лист </w:t>
      </w:r>
      <w:bookmarkStart w:id="0" w:name="undefined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(список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применяемый при осуществлении федерального государственного контроля (надзора) в области торгового мореплавания и внутренн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его водного транспорта в отношении контролируемых лиц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осуществляющих деятельность по перевозке пассажиров морским транспортом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_7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вида федерального государственного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отношении которого проводится контро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ударственный регистрационный номер индивидуального предпринимателя, адрес регистрации гражданина или индивидуального предпринимателя, полное и (в случае, если имеется) сокращенное наименование, в том числе фирменное наименование юридического лица, его иден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24"/>
        <w:tblW w:w="10313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551"/>
        <w:gridCol w:w="567"/>
        <w:gridCol w:w="567"/>
        <w:gridCol w:w="991"/>
        <w:gridCol w:w="1276"/>
      </w:tblGrid>
      <w:tr>
        <w:tblPrEx/>
        <w:trPr>
          <w:trHeight w:val="998"/>
          <w:tblHeader/>
        </w:trPr>
        <w:tc>
          <w:tcPr>
            <w:tcW w:w="675" w:type="dxa"/>
            <w:textDirection w:val="lrTb"/>
            <w:noWrap w:val="false"/>
          </w:tcPr>
          <w:p>
            <w:pPr>
              <w:pStyle w:val="1_729"/>
              <w:ind w:left="11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Style w:val="1_729"/>
              <w:ind w:left="11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Разработана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система управления безопасностью (далее - СУБ)?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1.4 части А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Международного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по управлению безопасной эксплуатацией судов и предотвращением загрязнения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(далее – МКУБ)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4 Положения о лицензировании деятельн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ости по перевозкам внутренним водным транспортом, морским транспортом пассажиров, утвержденного постановлением Правительства Российской Федерации от 30 ноября 2021 г. № 2111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Положение о лицензировании перевозок пассажиров)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лицо или лиц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на берегу, имеющи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прямой доступ к руководству на самом высоком уровне управления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целях обеспечения безопасной эксплуатации каждого судна и осуществления связи между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 находящимися на судах лицами?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4 части А МКУБ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внутренние ревизии безопасности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борту и на берегу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 целью проверки соответствия мероприятий в области безопасности и предотвращения загрязнения требованиям СУБ: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12.1 части А МКУБ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борту судна через промежутки времени, не превышаю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щие двенадцати месяцев?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берегу через промежутки времени, не превышающие двенадцати месяцев?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должностное лицо, ответственное за охрану судна (судов)?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11.1 части 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Международного кодекса по охране судов и портовых средств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vertAlign w:val="superscript"/>
              </w:rPr>
              <w:footnoteReference w:id="4"/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(далее – Кодекс ОСПС)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 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должностное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контролируемого 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ответственное за охрану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соответствующий береговой персонал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контролируемого лица,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подготовку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 учетом рекомендаций, приведенных в </w:t>
            </w:r>
            <w:hyperlink w:tooltip="ЧАСТЬ В" w:anchor="P635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части B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Кодекса ОСПС?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13.1 части А Кодекса ОСПС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договор страхования: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2 статьи 60 Кодекса торгового мореплавания Российской Федерации</w:t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далее – КТМ);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одпункт «в» пункта 5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заработной платы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други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причитающи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ся членам экипажа судна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том числе расход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на репатриацию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729"/>
        </w:trPr>
        <w:tc>
          <w:tcPr>
            <w:tcW w:w="675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жизн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и здоровья членов экипажей судов при исполнении ими трудовых обязанностей?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для каждого судна свидетельство о страховании или об ином финансовом обеспечении гражданской ответственности за ущерб от загрязнения бункерным топливом (для судов вместимостью более чем 1000)?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пункты 1 и 2 статьи 336.6, с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татья 336.7 КТМ;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подпункт «д» пункта 5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лицензия на осуществление деятельности по перевозкам внутренним водным транспортом, морским транспортом пассажиров?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пункт 20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части 1 статьи 12 Федерального закона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от 4 мая 2011 г. № 99-ФЗ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«О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контролируемого лица документ, подтверждающий наличие на праве собственности или ином законном основании судов, предназначе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нных для перевозок пассажиров и соответствующих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требованиям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регламент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 безопасности объектов морского транспорта, утвержденного постановлением Правительства Российской Федерации от 29 августа 2025 г. № 1307 «Об утверждении технического регламента о безо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пасности объектов морского транспорта»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подпункт «а» пункта 5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 в соответствии с МКУБ и Кодексом ОСПС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(в случае, если у контролируемого лица имеются суда, к которым применяются требования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соответствующ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международного </w:t>
            </w:r>
            <w:hyperlink r:id="rId13" w:tooltip="consultantplus://offline/ref=702AD1BD186F41BE82C6B5A46325730F1A15A4B3F7B7790C3876EA84B1FA4C484C4D1F0E603E23ACBE33349B2EF1A62AE1EE49D4A737F033i0H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кодекса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подпункт «б» пункта 5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осуществляющего деятельность по перевозке пассажиров, договор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страхования гражданской ответственности за причинение вреда жизни, здоровью и имуществу пассажиров?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часть 1 статьи 5, часть 2 статьи 6 Федерального закона от 14 июня 2012 г.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br/>
              <w:t xml:space="preserve">№ 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подпункт «г» пункта 5 Положени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разрешение на плавание судов в акватории Северного морского пути (при осуществлении такого плавания)?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пункт 3 Правил плавания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br/>
              <w:t xml:space="preserve">в акватории Северного морского пути, утвержденных постановлением Правительства Российской Федерации от 18 сентября 2020 г. № 1487</w:t>
            </w:r>
            <w:r>
              <w:rPr>
                <w:rStyle w:val="853"/>
                <w:rFonts w:ascii="Times New Roman" w:hAnsi="Times New Roman" w:eastAsia="Times New Roman" w:cs="Times New Roman"/>
                <w:bCs/>
                <w:color w:val="000000" w:themeColor="text1"/>
              </w:rPr>
              <w:footnoteReference w:id="6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(подпись)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(должность, инициалы, фамилия должностного лица)          (дата заполнения проверочного 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листа)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Проверочный лист (список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/>
        <w:t xml:space="preserve">и внутрен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него водного транспорта в отношении контролируемых лиц, осуществляющих деятельность по перевозке пассажиров внутренним водным транспортом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контроля (надзора), включенного в единый реестр видов федерального 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сударственного контроля (надзора):________________________________________________________________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отношении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которого проводится контрольное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Фамилия, имя и отчество (при наличии) граждани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полное и (в случ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юрид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692"/>
        <w:gridCol w:w="567"/>
        <w:gridCol w:w="567"/>
        <w:gridCol w:w="992"/>
        <w:gridCol w:w="1276"/>
      </w:tblGrid>
      <w:tr>
        <w:tblPrEx/>
        <w:trPr>
          <w:trHeight w:val="967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1_729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11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Разработана ли контролируемым лицом система управления безопасностью (далее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СУБ)?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статьи 34.1 Кодекса внутреннего водного транспорта Российской Федерации (далее – КВВТ);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4 Положения о лицензировании деятельн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ости по перевозкам внутренним водным транспортом, морским транспортом пассажиров, утвержденного постановлением Правительства Российской Федерации от 30 ноября 2021 г. № 2111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Положение о лицензировании перевозок пассажиров)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56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 свой счет страхование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принимаемых на работу членов экипажа судна на случай возможного причинения вреда их жизни и здоровью при исполн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ении ими служебных обязанностей?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4 статьи 28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КВВТ;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подпункт «в» пункта 4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работник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или работник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(не из членов экипажей судов), ответственны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за обеспечение безопасной эксплуатации судов и осуществление связи между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 находящимися на судах лицами?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3 статьи 34.1 КВВТ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  документ, подтверждающий страхование или финансовое обеспечение страховых рисков возникновения ответственности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 вред, причиненный загрязнением с судна нефтью и другими веществами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рте, в морских портах»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соответствии с </w:t>
            </w:r>
            <w:hyperlink r:id="rId14" w:tooltip="https://login.consultant.ru/link/?req=doc&amp;base=LAW&amp;n=511669&amp;dst=309&amp;field=134&amp;date=31.03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подпунктом 3 пункта 5 статьи 121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КВВТ?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подпункт «е» пункта 4 Положения о лицензировании перевозок пассажиров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(за исключением контролируемых лиц, осуществляющих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перевозки пассажиров с использованием маломерных судов и несамоходных судов, предназначенных для перевозок пассажиров)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лицензия на осуществление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деятельности по перевозкам внутренним водным транспортом, морским транспортом пассажиров?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20 части 1 статьи 12 Федерального закона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4 мая 2011 г. № 99-ФЗ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«О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Имеется ли у контролируемого лица, осуществляющего деятельность по перевозке пассажиров, договор обязательного страхования гражданской ответственности за причинение вреда жизни, здоровью и имуществу пассажиров?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1 статьи 5, пункт 2 статьи 6 Федерально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го зако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на от 14 июня 2012 г.       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4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контролируемого лица документы, подтверждающие наличие в собственности или на ином законном основании судов, предназначенных для перевозки пассажиров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соответствующие требованиям технического </w:t>
            </w:r>
            <w:hyperlink r:id="rId15" w:tooltip="https://login.consultant.ru/link/?req=doc&amp;base=LAW&amp;n=521950&amp;dst=100028&amp;field=134&amp;date=01.04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регламента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 безопасности объектов внутреннего водного транспорта, утвержденного постановлением Правительства Российской Федерации от 17 июня 2025 г. № 903 «Об утверждении технического регламента о безопасности объектов внутреннего водного транспорта» (есл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указанные требования применяются к таким судам)?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4 Положения о лицензировании перевозок пассажиров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назначенное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должностное лицо, ответственное за обеспечение безопасной эксплуатации судов, имеющее стаж работы не менее 3 лет в должности капитана судна, старшего помощника капитана или старшего механика на судах внутреннего плавания или на морских судах, среднее профе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ссиональное или высшее образование по специальности «судовождение» или «эксплуатация судовых энергетических установок», в соответствии с требованиями, предусмотренными </w:t>
            </w:r>
            <w:hyperlink r:id="rId16" w:tooltip="https://login.consultant.ru/link/?req=doc&amp;base=LAW&amp;n=511669&amp;dst=101180&amp;field=134&amp;date=01.04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пунктом 3 статьи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 34.1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КВВТ (за исключением соискателей лицензии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(лицензиат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ов), осуществляющих перевозки пассажиров с использованием маломерных судов)?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4 Положения о лицензировании перевозок пассажиров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3"/>
              </w:numPr>
              <w:ind w:left="113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 контролируемого лица для каждого маломерного судна судовой билет с информацией о назначении судна для перевозки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пассажиров?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«ж» пункта 4 Положения о лицензировании перевозок пассажиров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highlight w:val="yellow"/>
        </w:rPr>
      </w:r>
    </w:p>
    <w:p>
      <w:pPr>
        <w:pStyle w:val="1_7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 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spacing w:after="200" w:line="276" w:lineRule="auto"/>
        <w:tabs>
          <w:tab w:val="center" w:pos="503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pPr w:horzAnchor="page" w:tblpX="9071" w:vertAnchor="page" w:tblpY="4102" w:leftFromText="180" w:topFromText="0" w:rightFromText="180" w:bottomFromText="0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229"/>
      </w:tblGrid>
      <w:tr>
        <w:tblPrEx/>
        <w:trPr>
          <w:trHeight w:val="8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9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государственного контроля (надзора) в области торгового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мореплавания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/>
        <w:t xml:space="preserve">и внутреннего водного транспорта в отношении контролируемых лиц, осуществляющих деятельность по перевозке опасных грузов морским транспортом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контроля (надзора), включенного в единый реестр вид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ов федерального государственного контроля (надзора):________________________________________________________________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отношении которого проводится контрольное (надзорное) мероприятие: 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 индивидуального предпринимателя, адрес регистрации гражданина или индивидуального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юридического лица (его филиалов, представительств, обособленных структурных подразделений), являющихся контролируемыми лицами: 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551"/>
        <w:gridCol w:w="567"/>
        <w:gridCol w:w="567"/>
        <w:gridCol w:w="991"/>
        <w:gridCol w:w="1276"/>
      </w:tblGrid>
      <w:tr>
        <w:tblPrEx/>
        <w:trPr>
          <w:trHeight w:val="998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1_729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Разработана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система управления безопасностью (далее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1.4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МКУБ;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 пункта 5 Положения о лицензировании деятельности по перевозкам внутренним водным транспортом, морским транспортом опасных грузов, утвержденного постановлением Правительства Российской Федерации от 21 июля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2021 г. № 1243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Положение о лицензирова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нии перевозки опасных грузов, постановление № 1243)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азначены ли контролируемым лицом лицо или лица на берегу, имеющие прямой доступ к руководству на самом высоком уровне управления в целях обеспечения безопасной эксплуатации каждого судна и осуществления связи между компанией и находящимися на судах лицами?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4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МКУБ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Проведены ли контролируемым лицом внутренние ревизии безопасности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борту и на берегу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 целью проверки соответствия мероприятий в области безопасности и предотвращения загрязнения требованиям СУБ: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12.1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МКУБ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борту судна через промежутки времени, не превышающие двенадцати месяцев?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берегу через промежутки времени, не превышающие двенадцати месяцев?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Назначено ли контролируемым лицом должностное лицо, ответственное за охрану судна (судов)?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11.1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Международного кодекса по охране судов и портовых средств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footnoteReference w:id="9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Кодекс ОСПС)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 ли должностное лицо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контролируемого лица ответственное за охрану судна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соответствующий береговой персонал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контролируемого лица, подготовку с учетом рекомендаций, приведенных в </w:t>
            </w:r>
            <w:hyperlink w:tooltip="ЧАСТЬ В" w:anchor="P635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части B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Кодекса ОСПС?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13.1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Кодекса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договор страхования: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 статьи 60 Кодекса торгового мореплавания Российской Федерации</w:t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далее – КТМ);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5 Положения о лицензировании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заработной платы и других причитающихся членам экипажа судна сумм, в том числе расходов на репатриацию?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жизни и здоровья членов экипажей судов при исполнении ими трудовых обязанностей?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для каждого судна, осуществляющего перевозку наливом в качестве груза более чем 2000 тонн нефти, свидетельство о страховании или об ином финансовом обеспечении гражданской ответственности за ущерб от загрязнения нефтью?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статьи 323 и 324 КТМ; подпункт «з»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для каждого судна, осуществляющего перевозку опасных и вредных веществ, свидетельство о страховании или об ином финансовом обеспечении ответственности за ущерб, причиненный опасными и вредными веществами?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статья 334, пункт 1 статьи 335 КТМ;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подпункт «ж»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контролируемого лица для каждого судна, вместимостью более чем 1000, свидетельство о страховании или об ином финансовом обеспечении гражданской ответственности за ущерб от загрязнения бункерным топливом?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статьи 336.6, 336.7 КТМ;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«ж»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лицензия на осуществление деятельности по перевозкам внутренним водным транспортом, морским транспортом опасных грузов?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21 части 1 статьи 12 Федерального закона от 4 мая 2011 г. № 99-ФЗ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«О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687"/>
        </w:trPr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контролируемого лица документы, подтверждающие наличие на праве собственности или ино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законно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основани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предназначенны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для перевозки опасных грузов, соответствующи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требованиям технического регламента о безопасности объектов морского транспорта, утвержденного постановлением Правительства Российской Федерации от 29 августа 2025 г. № 1307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 должностное лицо, назначенное ответственным за обеспечение безопасной эксплуатации судов, имеющее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стаж работы не менее 3 лет в должности капитана судна, старшего помощника капитана или старшего механика на морских судах, среднее профессиональное или высшее образование по специальности «судовождение» или «эксплуатация судовых энергетических установок»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(за исключением соискателей лицензии (лицензиатов), осуществляющих перевозки опасных грузов с использованием маломерных судов)?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5 Положения о лицензировании перевозки опасных грузов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онтролируемого лица для каждого, заявленного им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план чрезвычайных мер по борьбе с загрязнением нефтью, предусмотренный Международной конвенцией по предотвращению загрязнения с судов 1973 г.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подпункт «д»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для каждого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заявленного 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документ о соответствии специальным требованиям Международной конвенци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 охране чел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овеческой жизни на море 1974 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подпункт «е»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для каждого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заявленного 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маломерного 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судовой билет с информацией о назначении судна для перевозки опасных грузов?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подпункт «и» пункта 5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5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разрешение на плавание судов в акватории Северного морского пути (при осуществлении такого плавания)?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1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3 Правил плавания в акватории Северного морского пути, утвержденных постановлением Правительства Российской Федерации от 18 сентября 2020 г. № 1487</w:t>
            </w:r>
            <w:r>
              <w:rPr>
                <w:rStyle w:val="853"/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_7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государственного контроля (надзора) в области торгового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мореплавания и внутреннего водного транспорта в отношении контролируемых лиц, осуществляющих деятельность по перевозке опасных грузов внутренним водным транспортом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контроля (надзора), включенного в единый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еестр видов федерального государственного контроля (надзора):________________________________________________________________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отношении которого проводится контрольное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Фамилия, имя и отчество (при наличии) граждани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полное и (в случ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юрид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5"/>
        <w:gridCol w:w="567"/>
        <w:gridCol w:w="567"/>
        <w:gridCol w:w="1132"/>
        <w:gridCol w:w="1276"/>
      </w:tblGrid>
      <w:tr>
        <w:tblPrEx/>
        <w:trPr>
          <w:trHeight w:val="825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695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Разработана ли контролируемым лицом система управления безопасностью (далее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СУБ)?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1 статьи 34.1 Кодекса внутреннего водного транспорта Российской Федерации (далее – КВВТ);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Положения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лицензировании деятельности по перевозкам внутренним водным транспортом, морским транспортом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утвержденного постановлением Правите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льства Российской Федерации от 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июля                2021 г. № 1243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Положение о лицензировании перевозок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Осуществлено ли контролируемым лицом за свой счет страхование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принимаемых на работу членов экипажа судна на случай возможного причинения вреда их жизни и здоровью при исполн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ении ими служебных обязанностей?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4 статьи 28 КВВТ;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подпункт «в» пункта 4 Положения о лицензировании перевозок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опасных грузов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Назначены ли контролируемым лицом работник или работники (не из членов экипажей судов), ответственные за обеспечение безопасной эксплуатации судов и осуществление связи между компанией и находящимися на судах лицами?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5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3 статьи 34.1 КВВТ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документ, подтверждающий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страхование или финансовое обеспечение страховых рисков возникновения ответственности соискателя лицензии (лицензиата) в соответствии с </w:t>
            </w:r>
            <w:hyperlink r:id="rId17" w:tooltip="https://login.consultant.ru/link/?req=doc&amp;base=LAW&amp;n=511669&amp;dst=309&amp;field=134&amp;date=01.04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подпунктом 3 пункта 5 статьи 121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КВВТ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5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подпункт «е» пункта 4 Пол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ожения о лицензировании перевозки опасных груз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ов (за исключением контролируемых лиц, осуществляющих перевозки опасных грузов с использованием маломерных судов и несамоходных судов, предназначенных для перевозок сухогрузов)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лицензия на осуществление деятельности по перевозкам внутренним водным транспортом, морским транспортом опасных грузов?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21 части 1 статьи 12 Федерального закона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от 4 мая 2011 г. № 99-ФЗ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«О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Имеются ли у контролируемого лица документы, подтверждающие наличие на праве собственности или иного законного основания судов, предназначенных для перевозки опасных грузов и соответствующих требованиям Технического регламента о безопасности объектов внутр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еннего водного транспорта, утвержденного постановлением Правительства Российской Федерации от 17 июня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br/>
              <w:t xml:space="preserve">2025 г. № 903</w:t>
            </w:r>
            <w:r>
              <w:rPr>
                <w:rStyle w:val="853"/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(требование применимо в случае, если указанные требования применяются к таким судам)?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4 Положения о лицензировании пере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Назначено 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 должностное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ответственное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за обеспечение безопасной эксплуатации судов, имеюще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стаж работы не менее 3 лет в должности капитана судна, старшего помощника капитана или старшего механика на судах внутреннег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плавания или на морских судах, среднее профессиональное или высшее образование по специальности «судовождение» или «эксплуатация судовых энергетических установок», а также аттестованно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на право занятия должности в соответствии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требованиями, предусмот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ренными </w:t>
            </w:r>
            <w:hyperlink r:id="rId18" w:tooltip="https://login.consultant.ru/link/?req=doc&amp;base=LAW&amp;n=511669&amp;dst=101180&amp;field=134&amp;date=01.04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пунктом 3 статьи 34.1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КВВТ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5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4 Положения о лицензировании перевозки опасных грузов (за исключением контролируемых лиц, осуществляющих перевозки опасных грузов с использованием маломерных судов)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контролируемого лица для каждого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заявленного им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судна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судовой план чрезвычайных мер по предотвращению загрязнения нефтью, предусмотренный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пунктом 1 </w:t>
            </w:r>
            <w:hyperlink r:id="rId19" w:tooltip="consultantplus://offline/ref=64C8F58664A35BF814868386CAF10566E13F0C3275FE68809EAF7483F29DF58CB671C0BB3F0F8CC4A964B5907F379F6BA194CE96DA4F54BAxEd2I" w:history="1">
              <w:r>
                <w:rPr>
                  <w:rStyle w:val="850"/>
                  <w:rFonts w:ascii="Times New Roman" w:hAnsi="Times New Roman" w:eastAsia="Times New Roman" w:cs="Times New Roman"/>
                  <w:bCs/>
                  <w:color w:val="000000" w:themeColor="text1"/>
                  <w:sz w:val="20"/>
                  <w:szCs w:val="20"/>
                  <w:u w:val="none"/>
                </w:rPr>
                <w:t xml:space="preserve">стать</w:t>
              </w:r>
              <w:r>
                <w:rPr>
                  <w:rStyle w:val="850"/>
                  <w:rFonts w:ascii="Times New Roman" w:hAnsi="Times New Roman" w:eastAsia="Times New Roman" w:cs="Times New Roman"/>
                  <w:bCs/>
                  <w:color w:val="000000" w:themeColor="text1"/>
                  <w:sz w:val="20"/>
                  <w:szCs w:val="20"/>
                  <w:u w:val="none"/>
                </w:rPr>
                <w:t xml:space="preserve">и</w:t>
              </w:r>
              <w:r>
                <w:rPr>
                  <w:rStyle w:val="850"/>
                  <w:rFonts w:ascii="Times New Roman" w:hAnsi="Times New Roman" w:eastAsia="Times New Roman" w:cs="Times New Roman"/>
                  <w:bCs/>
                  <w:color w:val="000000" w:themeColor="text1"/>
                  <w:sz w:val="20"/>
                  <w:szCs w:val="20"/>
                  <w:u w:val="none"/>
                </w:rPr>
                <w:t xml:space="preserve"> 39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КВВТ?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4 Положения о лицензировании перевозк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Имеется ли у 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онтролируемого лица для каждого, заявленного им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маломерного судна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судовой билет с информацией о назначении судна для перевозки опасных грузов?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«ж» пункта 4 Положения о лицензировании перевозки опасных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_7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spacing w:after="200" w:line="276" w:lineRule="auto"/>
        <w:tabs>
          <w:tab w:val="center" w:pos="503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ind w:left="6236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ind w:left="6236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Проверочный лист (список контрольных вопросов, ответы н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/>
        <w:t xml:space="preserve">и внутреннего водного транспорта в отнош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ении контролируемых лиц, осуществляющих деятельность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или индивидуального предпринимателя)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(надзора):________________________________________________________________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отношении которого проводится контрольное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Фамилия, имя и отчество (при наличии) граждани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полное и (в случ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юрид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2552"/>
        <w:gridCol w:w="567"/>
        <w:gridCol w:w="567"/>
        <w:gridCol w:w="991"/>
        <w:gridCol w:w="1276"/>
      </w:tblGrid>
      <w:tr>
        <w:tblPrEx/>
        <w:trPr>
          <w:trHeight w:val="929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1_729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лицензия на осуществление деятельности по буксировкам морским транспортом (за исключением случая, если указанная деятельность осуществляется для обеспечения собственных нужд контролируемого лица)?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29 части 1 статьи 12 Федерального закона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от 4 мая 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г. № 99-ФЗ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«О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на праве собственности или на ином законном основании суда, предназначенные для буксировки, соответствующие требованиям технического </w:t>
            </w:r>
            <w:hyperlink r:id="rId20" w:tooltip="https://login.consultant.ru/link/?req=doc&amp;base=LAW&amp;n=335157&amp;dst=100010&amp;field=134&amp;date=01.04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регламента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 безопасности объектов морского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транспорта, утвержденного постановлением Правительства Российской Федерации от 29 августа 2025 г. № 1307 «Об утверждении технического регламента о безопасности объектов морского транспорта»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(в случае если указанные требов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ания применяются к таким судам)?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3 Положения о лицензировании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контролируемого лица), утвержденного Постанов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лением Правительства Российской Федерации от 21 июля 2021 г. № 1243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Положение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лицензировании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буксировк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Назначено 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жностное лицо,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ответственн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за обеспечение безопасной эксплуатации судов, имеющее стаж работы не менее 3 лет в должности капитана судна, старшего помощника капитана или старшего механика на морских судах, среднее профессиональное или высшее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разование по специальности «судовождение» или «эксплуатация судовых энергетических установок»?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3 Положения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лицензировании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буксировк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(за исключением соискателей лицензии (лицензиатов), осуществляющих буксировки морским транспортом с использованием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маломерных судов)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тся ли у контролируемого лица для каждого заявленного им судна план чрезвычайных мер по борьбе с загрязнением нефтью, предусмотренный Международной конвенцией по предотвращению загрязнения с судов 1973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(с изменениями, внесенными Протоколом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1978 года к ней)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для каждого морского судна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7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(для судов, к которым применяются требования указанной Конвенции)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одпункт «е» пункта 3 Положения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лицензировании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буксировк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тся ли у контролируемого лица для каждого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заявленного 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маломерного 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судовой билет с информацией о назначении судна для осуществления буксировок?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«ж» пункта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Положения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лицензировании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буксировк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Разработана ли контролируемым лицом система управления безопасностью (далее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СУБ)?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1.4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Международного кодекса по управлению безопасной эксплуатацией судов и предотвращением загрязнения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18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МКУБ)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азначены ли контролируемым лицом лицо или лица на берегу, имеющие прямой доступ к руководству на самом высоком уровне управления в целях обеспечения безопасной эксплуатации каждого судна и осуществления связи между компанией и находящимися на судах лицами?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4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МКУБ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Проведены ли контролируемым лицом внутренние ревизии безопасности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борту и на берегу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 целью проверки соответствия мероприятий в области безопасности и предотвращения загрязнения требованиям СУБ: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12.1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МКУБ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борту судна через промежутки времени, не превышающие двенадцати месяцев?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берегу через промежутки времени, не превышающие двенадцати месяцев?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Назначено ли контролируемым лицом должностное лицо, ответственное за охрану судна (судов)?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11.1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Международного кодекса по охране судов и портовых средств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footnoteReference w:id="19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(далее – Кодекс ОСПС)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 ли должностное лицо контролируемого лица ответственное за охрану судна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соответствующий береговой персонал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контролируемого лица, подготовку с учетом рекомендаций, приведенных в </w:t>
            </w:r>
            <w:hyperlink w:tooltip="ЧАСТЬ В" w:anchor="P635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</w:rPr>
                <w:t xml:space="preserve">части B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Кодекса ОСПС?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13.1 части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Кодекса ОСПС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договор страхования: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 статьи 60 Кодекса торгового мореплавания Российской Федерации</w:t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далее – КТМ);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«г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 пункта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Положения о лицензировании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буксировки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заработной платы и других причитающихся членам экипажа судна сумм, в том числе расходов на репатриацию?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жизни и здоровья членов экипажей судов при исполнении ими трудовых обязанностей?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для каждого судна свидетельство о страховании или об ином финансовом обеспечении гражданской ответственности за ущерб от загрязнения бункерным топливом (для судов вместимостью более чем 1000)?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пункты 1 и 2 статьи 336.6, статья 336.7 КТМ;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Положения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лицензировании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буксировки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8"/>
              </w:numPr>
              <w:ind w:left="11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разрешение на плавание судов в акватории Северного морского пути (при осуществлении такого плавания)?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пункт 3 Правил плавания в акватории Северного морского пути, утвержденных постановлением Правительства Российской Федерации от 18 сентября 2020 г. № 1487</w:t>
            </w:r>
            <w:r>
              <w:rPr>
                <w:rStyle w:val="853"/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footnoteReference w:id="20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jc w:val="center"/>
        <w:spacing w:after="200" w:line="276" w:lineRule="auto"/>
        <w:tabs>
          <w:tab w:val="center" w:pos="503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Проверочный лист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области торгового мореплавания</w:t>
      </w:r>
      <w:ins w:id="0" w:author="lukichev_di" w:date="2026-01-19T14:02:00Z">
        <w:r>
          <w:rPr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lang w:eastAsia="ru-RU"/>
          </w:rPr>
          <w:br/>
        </w:r>
      </w:ins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внутреннего водного транспорта в отношении контролируемых лиц, осуществляющих деятельность по осуществлению лоцманской проводки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морских судов</w:t>
      </w:r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контроля 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отношении которого проводится контро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ударственный регистрационный номер индивидуального предпринимателя, адрес регистрации гражданина или индивидуального предпринимателя, полное и (в случае, если имеется) сокращенное наименование, в том числе фирменное наименование юридического лица, его иден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юридического лица (его филиалов, представительств, обособленных структурных подразделений), являющихся контрол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требований, ответы на которые свидетельствуют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5"/>
        <w:gridCol w:w="567"/>
        <w:gridCol w:w="567"/>
        <w:gridCol w:w="1132"/>
        <w:gridCol w:w="1276"/>
      </w:tblGrid>
      <w:tr>
        <w:tblPrEx/>
        <w:trPr>
          <w:trHeight w:val="825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2695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0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Пройдены ли лоцманом контролируемого лица, осуществляющим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лоцманскую проводку морских судов, квалификационные испытания, предусмотренные пунктами 10-16 Положения о морских лоцманах, утвержденного приказом Минтранса России от 6 ноября 2020 г. № 462 и получено ли новое лоцманское удостоверение не позднее пяти лет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с даты выдачи лоцманского удостоверения?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пункт 20 Положения о морских лоцманах, утвержденного приказом Минтранса России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br/>
              <w:t xml:space="preserve">от 6 ноября 2020 г. № 462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vertAlign w:val="superscript"/>
              </w:rPr>
              <w:footnoteReference w:id="21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pStyle w:val="1_72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378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378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378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378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378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378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378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0" w:name="undefined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роверочн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лист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при осуществлении федерального государственного контроля (надзора) в области торгового мореплавания</w:t>
        <w:br/>
        <w:t xml:space="preserve">и внутреннего водного транспорта в отношении контролируемых лиц, осуществляющих деятельность по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осуществлению лоцманской проводки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судов по внутренним водным путям</w:t>
      </w:r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Учетный номер контрольного (надзорного) мероприятия: 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246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562"/>
        <w:gridCol w:w="3514"/>
        <w:gridCol w:w="2695"/>
        <w:gridCol w:w="567"/>
        <w:gridCol w:w="567"/>
        <w:gridCol w:w="1100"/>
        <w:gridCol w:w="1242"/>
      </w:tblGrid>
      <w:tr>
        <w:tblPrEx/>
        <w:trPr>
          <w:trHeight w:val="737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3514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2695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2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Имеется ли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у контролируемого лица, осуществляющего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деятельность по лоцманской проводке судов по внутренним водным путям (далее – ВВП),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документ, подтверждающий страхование гражданской ответственности на случай возмещения вреда, который может быть причинен судовладельцу по вине лоцмана?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абзац второй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пункта 6 статьи 41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Кодекса внутреннего водного транспорта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(далее – КВВТ)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2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Имеются ли у лоцманов контролируемого лица, осуществляющих лоцманские проводки судов по ВВП,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лоцманские удостоверения?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абзац первый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пункта 2 статьи 41 КВВТ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2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Пройдены ли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лоцманом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 осуществляющим 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оцманские пров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одки судов по ВВП,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квалификационные испытания, предусмотренные пунктами 10-16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Положения о лоцманах на внутренних водных путях, утвержденного приказом Министерства транспорта Российской Федерации от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 ноября              2020 г. № 463, и получено ли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новое лоцманское удостоверение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 позднее пяти лет с даты выдачи лоцманского удостоверения?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6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пункт 20 Положения о лоцманах на внутренних водных путях, утвержденного приказом Министерства транспорта Российской Федерации </w:t>
              <w:br/>
              <w:t xml:space="preserve">от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 ноября 2020 г. № 463</w:t>
            </w:r>
            <w:r>
              <w:rPr>
                <w:rStyle w:val="853"/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footnoteReference w:id="22"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_72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арственного контроля (надзора)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 области торгового мореплавания </w:t>
        <w:br/>
        <w:t xml:space="preserve">и внутреннего водного транспорта в отношении деятельности капитана морского порта по осуще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ствлению им контроля и надзора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за обеспечением безопасности судоходства и порядка в порту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Учетный номер контрольного (надзорного) мероприятия: 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18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81"/>
        <w:gridCol w:w="3260"/>
        <w:gridCol w:w="2835"/>
        <w:gridCol w:w="567"/>
        <w:gridCol w:w="567"/>
        <w:gridCol w:w="1034"/>
        <w:gridCol w:w="1242"/>
      </w:tblGrid>
      <w:tr>
        <w:tblPrEx/>
        <w:trPr>
          <w:trHeight w:val="825"/>
          <w:tblHeader/>
        </w:trPr>
        <w:tc>
          <w:tcPr>
            <w:tcW w:w="681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морского порта документы, подтверждающие выдачу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свидетельств о минимальном составе экипажа судна?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 статьи 53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Кодекса торгового мореплавания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(далее – КТМ)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морского порта документы, подтверждающие выдачу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дипломов и квалификационных свидетельств членам экипажей судов по результатам проверки их знаний квалификационными комиссиями?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2 статьи 54 КТМ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морского порта документы, подтверждающие: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 статьи 79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КТМ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государственного портового контроля за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судами, находящимися в морском порту?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государственного портового контроля за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судами, выходящими в море?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ведение централизованного учета государственного портового контроля?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морского порта документы, подтверждающие выдачу лоцманских удостоверений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осуществления лоцманской проводки судов в определенн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районах лоцманской проводки? 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 статьи 87 КТМ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ются ли у капитана морского порта распоряжения о предоставлении капитану судна права пла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вания без лоцмана в районах,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которых действует система управления движением судов, отдельно для каждого района обязательной лоцманской проводки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3 Порядка предоставления капитану судна права осуществлять плавание без лоцмана в районах обязательной лоцманской проводки судов, утвержденного приказом Министерства транспорта Российской Федерации от 6 ноября 2020 г. № 466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23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(далее – Порядок предоставления права)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морского порта документы, подтверждающие создание квалификационной комиссии на право плавания без лоцмана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позднее 10 рабочих дней со дня подачи заявления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капитаном 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7 Порядка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предоставления права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681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4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Имеется ли у капитана морского порта распоряжени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 предоставлении капитану судна права плавания без лоцмана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соответствии с решени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ем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квалификационной комиссии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10 Порядка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предоставления права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034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  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роверочн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лист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ер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ального государственного контроля (надзора)  в области торгового мореплавания </w:t>
        <w:br/>
        <w:t xml:space="preserve">и внутреннего водного транспорта в отношении деятельности капитана бассейна внутренних водных путей по соблюдению требований </w:t>
        <w:br/>
        <w:t xml:space="preserve">к осуществлению государственного портового контроля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Учетный номер контрольного (надзорного) мероприятия: 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724"/>
        <w:tblW w:w="10246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2835"/>
        <w:gridCol w:w="567"/>
        <w:gridCol w:w="567"/>
        <w:gridCol w:w="1100"/>
        <w:gridCol w:w="1242"/>
      </w:tblGrid>
      <w:tr>
        <w:tblPrEx/>
        <w:trPr>
          <w:trHeight w:val="924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74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959"/>
        </w:trPr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6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Имеются ли у капитана бассейна внутренних водных путей документы, подтверждаю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щие осуществление государственного портового контроля судов и плавучих объектов, находящихся в бассейне внутренних водных путей, на основании плановых (рейдовых) заданий в соответствии с приказами (распоряжениями) капитана бассейна внутренних водных путей?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38.1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Кодекса внутреннего водного транспорта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afterAutospacing="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8 Порядка назначения проверок судов и плавучих объектов на основании оценок рисков нарушения обязательных требований и проведения таких проверок, утвержденного приказом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Министерства транспорта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от 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ноября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521</w:t>
            </w:r>
            <w:r>
              <w:rPr>
                <w:rStyle w:val="853"/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footnoteReference w:id="24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  <w:br/>
              <w:t xml:space="preserve">(далее – Пор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ядок назначения проверок судов)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6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бассейна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внутренних водных путей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документы, подтверждающие внесение результатов проверки судна (плавучего объекта)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информационн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государственного портового контроля лицами, осуществляющими государственный портовый контроль,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течение 24 часов после завершения проверки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судна (плавучего объекта)?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18 Порядка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назначения проверок судов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6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капитана бассейна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внутренних водных путей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документы, подтверждающие внесение результатов проверки судна (плавучего объекта)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информационн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государственного портового контроля лицами, осуществляющими государственный портовый контроль,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позднее 12 часов после завершения проверки судна,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случае временного задержания судна (плавучего объекта)?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19 Порядка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назначения проверок судов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капитана бассейна внутренних водных путей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документы, подтверждающие проведение проверки судна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или плавучего объекта: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7 Порядка назначения проверок судов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после транспортного происшествия с судном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или плавучим объектом?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 заявлению капитана судна, судовладельца или представителя судовладельца с целью проверки устранения выявленных во время предыдущей проверки судна нарушений обязательных требований, повлекших временное задержание судна?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 отсутствии проверок судна или плавучего объекта для целей определения даты очередной проверки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согласно пункту 6 Порядка назначения проверок судов?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основании информации о нарушениях судном международных договоро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Российской Федерации и (или) нормативных правовых актов Российской Федерации, предоставленной лоцманом, диспетчером, оператором системы управления движением судов, членом экипажа такого судна, должностным лицом органа государственного контроля (надзора)?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основании запроса Федеральной службы по надзору в сфере транспорта?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_729"/>
        <w:ind w:firstLine="708"/>
        <w:jc w:val="both"/>
        <w:tabs>
          <w:tab w:val="left" w:pos="3122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_729"/>
        <w:ind w:firstLine="708"/>
        <w:jc w:val="both"/>
        <w:tabs>
          <w:tab w:val="left" w:pos="3122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  <w:t xml:space="preserve">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pStyle w:val="1_72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tabs>
          <w:tab w:val="left" w:pos="1027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236" w:right="0" w:firstLine="1"/>
        <w:jc w:val="right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236" w:right="0" w:firstLine="1"/>
        <w:jc w:val="right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236" w:right="0" w:firstLine="1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236" w:right="0" w:firstLine="1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236" w:right="0" w:firstLine="1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236" w:right="0" w:firstLine="1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</w:rPr>
      </w:r>
      <w:bookmarkStart w:id="0" w:name="undefined"/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Проверочный лист,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государственного контроля (надзора) в области торгового мореплавания </w:t>
        <w:br/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и внутреннего водного транспорта в отношении контролируемых лиц, осуществляющих деятельность по содержанию судовых ходов и навигационно-гидрографическому обеспечению условий плавания судов на внутренних водных путях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Учетный номер контрольного (надзорного) мероприятия: 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85"/>
        <w:gridCol w:w="2552"/>
        <w:gridCol w:w="567"/>
        <w:gridCol w:w="567"/>
        <w:gridCol w:w="950"/>
        <w:gridCol w:w="1276"/>
      </w:tblGrid>
      <w:tr>
        <w:tblPrEx/>
        <w:trPr>
          <w:trHeight w:val="967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3585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Реквизиты нормативных правовых актов с указанием структурных единиц этих актов 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документ подтверждающий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пу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нкт 395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Технического регламента о безопасности объектов внутреннего водного транспорта, утвержденного постановлением Правительства Российской Федерации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от 17 июня 2025 г. № 903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(далее – Техническ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регламент </w:t>
              <w:br/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№ 903)</w:t>
            </w:r>
            <w:r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выставление знаков судоходной обстановки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обеспечение гарантированных габаритов судового хода?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highlight w:val="none"/>
              </w:rPr>
              <w:t xml:space="preserve">Имеется ли у контролируемого лица документ подтверждающий 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определение габаритов судовых ходов 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путем систематических промеров глубин, измерения ширины судовых ходов, а на перекатах - дополнительно путем промеров глубин по всему руслу с учетом прогноза деформаций русла на период судоходства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абзац первый пу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нкта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416 Технического регламента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№ 903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Имеется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 путевой лист, радиобюллетень или информационный бюллетень, ежедневно выпускаемый соответствующей администрацией бассейна внутренних водных путей, 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одтверждающий доведение до сведения судоводителей и судовладельцев данных о границах участков водных путей и установленных на них габаритах судового хода, о результатах промеров габаритов судового хода, выполняемых тральных, дноуглубительных и дноочистител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ьных работах, об изменениях состояния водных путей и судоходной обстановки, происходящих в течение навигации?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абзац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первый пу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нкта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418 Технического регламента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№ 903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Имеется ли у контролируемого лица документ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подтверждающий: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пункт 49 Правил содержания судовых ходов и судоходных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гидротехнических сооружений, утвержденных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приказом Министерства транспорта Российской Федерации </w:t>
              <w:br/>
              <w:t xml:space="preserve">от 8 апреля 2020 г. № 113</w:t>
            </w:r>
            <w:r>
              <w:rPr>
                <w:rStyle w:val="853"/>
                <w:rFonts w:ascii="Times New Roman" w:hAnsi="Times New Roman" w:eastAsia="Times New Roman" w:cs="Times New Roman"/>
                <w:color w:val="auto"/>
              </w:rPr>
              <w:footnoteReference w:id="25"/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(далее – Правила содержания СХ и СГТС)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ежесуточное фиксирование данных о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фактических габаритах судовых ходов?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оперативное устранение выявленных отклонений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гарантированных?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Имеется ли у контролируемого лица документ, подтверждающий проведение траления по всей ширине судового хода с запасом в обе стороны от кромок судового хода (далее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сплошное траление), за исключением плесовых участков: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пункт 50 Правил содержания СХ и СГТС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перед установкой средств навигационного оборудования?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после окончания ледохода на реках и каналах, где в начале навигации нет паводка?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после очищения судовых ходов ото льда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в озерной части водохранилищ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.4.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после спада паводка и окончания ледохода на реках, в речной и озерно-речной частях водохранилищ, где есть паводок?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подтверждающий проведение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дополнительного местного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траления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 после окончания дноуглубительных и дноочистительных работ?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пункт 52 Правил содержания СХ и СГ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Имеется ли у контролируемого лица документ, подтверждающий проведение аварийного траления: 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пункт 53 Правил содержания СХ и СГТС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в случаях потери судами и (или) плавучими объектами якоря, лота, винта или другого предмета, представляющего угрозу для судоходства?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в случае транспортного происшествия с судном или другим плавучим объектом на участке судового хода?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Имеется ли у контролируемого лица документ, подтверждающий проведение русловой съемки: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пункт 59 Правил содержан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  <w:t xml:space="preserve">ия СХ и СГТС</w:t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после прохождения весеннего паводка (первичная русловая съемка)?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после проведения дноуглубительных или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выправительных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работ (контрольная русловая съемка)?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при изменении положения судового хода или его части?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.4.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при необходимости дополнительного контроля устойчивости судового хода (повторная русловая съемка)?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Размещена ли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информация о местоположении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средств навигационного оборудования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и о ее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изменении: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абзац второй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пункта 69 Правил содержания СХ и СГТС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на официальном сайте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администрации в информационно-телекоммуник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ационной сети «Интернет»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left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 электронных навигационных картах?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18"/>
              </w:numPr>
              <w:ind w:left="4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85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Размещена ли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контролируемым лицом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на официальном сайте в информационно-телекоммуникационной сети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 информация о навигационных и гидрометеорологических условиях плавания судов?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5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пункт 74 Правил содержания СХ и СГ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950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1_72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_72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____________№___________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724"/>
        <w:tblW w:w="0" w:type="auto"/>
        <w:tblInd w:w="8187" w:type="dxa"/>
        <w:tblLayout w:type="fixed"/>
        <w:tblLook w:val="04A0" w:firstRow="1" w:lastRow="0" w:firstColumn="1" w:lastColumn="0" w:noHBand="0" w:noVBand="1"/>
      </w:tblPr>
      <w:tblGrid>
        <w:gridCol w:w="1984"/>
      </w:tblGrid>
      <w:tr>
        <w:tblPrEx/>
        <w:trPr>
          <w:trHeight w:val="826"/>
        </w:trPr>
        <w:tc>
          <w:tcP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воспроизведения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Проверочный лист (список контрольных вопросов, ответы на которые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свидетельствуют о соблюдении или несоблюдении контролируемым лицом обязательных требований), применяемый при осуществлении федерального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внутреннего водного транспорта в отношении конт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ролируемых лиц,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осуществляющих деятельность по организации работ по предупреждению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ликвидации разливов нефти и нефтепродуктов на внутренних водных путях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с судов и объектов морского и внутреннего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водного транспорта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_7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24"/>
        <w:tblW w:w="1016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62"/>
        <w:gridCol w:w="3208"/>
        <w:gridCol w:w="2704"/>
        <w:gridCol w:w="709"/>
        <w:gridCol w:w="709"/>
        <w:gridCol w:w="1034"/>
        <w:gridCol w:w="1242"/>
      </w:tblGrid>
      <w:tr>
        <w:tblPrEx/>
        <w:trPr>
          <w:trHeight w:val="894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Реквизиты нормативных правовых актов,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0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документы, подтверждающие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аттестац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готовност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аварийно-спасательных служб (формирований) (далее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реагированию на чрезвычайные ситуации и проведение работ по их ликвидации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04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пункт 2 статьи 12 Федеральн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го закона от 22 августа 1995 г. № 151-ФЗ «Об аварийно-спасательных службах и статусе спасат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елей»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(далее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Федеральный закон № 151-ФЗ)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0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Имеются ли у контрол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руемого лица документы, подтверждающие страх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вание спасателей за счет средств на содержание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АСФ?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04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1 статьи 31 Федерального закона № 151-ФЗ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Соответствует ли состав и структура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сил постоянной готовности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планам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ликвидации 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ливов нефти и нефтепродуктов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(далее – ЛРН)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соответствующего 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 судовым планам</w:t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04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Положения о функци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та единой государственной системы предупреждения и ликвидации чрезвычайных ситуаций, утве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жденного приказом Министерства транспорта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Российской Федерации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от 27 ноября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2020 г. № 520</w:t>
            </w:r>
            <w:r>
              <w:rPr>
                <w:rStyle w:val="853"/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footnoteReference w:id="26"/>
            </w:r>
            <w:r>
              <w:rPr>
                <w:rStyle w:val="853"/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лее –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ние о функц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ной подс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стеме)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Соответствуют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обесп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чивающие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ЛРН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ребов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ям к составу и оснащ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вующих в 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ществлении 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ЛРН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утве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жденным пост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лением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тельства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 16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кабря 2020 г. № 2124?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04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17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Положения о функци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нальной подсистеме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_72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8 Требований к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составу и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оснащению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участвующих в осуществлении мероприятий по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ликвидации разливов нефти и нефтепродукто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утвержденных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остановл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от 16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ря 2020 г. № 2124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27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0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1_7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724"/>
        <w:tblW w:w="0" w:type="auto"/>
        <w:tblInd w:w="8045" w:type="dxa"/>
        <w:tblLayout w:type="fixed"/>
        <w:tblLook w:val="04A0" w:firstRow="1" w:lastRow="0" w:firstColumn="1" w:lastColumn="0" w:noHBand="0" w:noVBand="1"/>
      </w:tblPr>
      <w:tblGrid>
        <w:gridCol w:w="2126"/>
      </w:tblGrid>
      <w:tr>
        <w:tblPrEx/>
        <w:trPr>
          <w:trHeight w:val="787"/>
        </w:trPr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воспроизведения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Проверочный ли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федерального 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внутреннего водного транспорта в отношении контролируемых лиц, осуществляющих деятельность по организации работ по предупреждению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ликвидации разливов нефти и нефтепродуктов в море с судов и объектов независимо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ведомственной и национальной принадлежности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_7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Учетный номер контрольного (надзорного) мероприятия: 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24"/>
        <w:tblW w:w="0" w:type="auto"/>
        <w:tblInd w:w="76" w:type="dxa"/>
        <w:tblLayout w:type="fixed"/>
        <w:tblLook w:val="04A0" w:firstRow="1" w:lastRow="0" w:firstColumn="1" w:lastColumn="0" w:noHBand="0" w:noVBand="1"/>
      </w:tblPr>
      <w:tblGrid>
        <w:gridCol w:w="648"/>
        <w:gridCol w:w="2996"/>
        <w:gridCol w:w="2724"/>
        <w:gridCol w:w="674"/>
        <w:gridCol w:w="709"/>
        <w:gridCol w:w="1101"/>
        <w:gridCol w:w="1242"/>
      </w:tblGrid>
      <w:tr>
        <w:tblPrEx/>
        <w:trPr>
          <w:tblHeader/>
        </w:trPr>
        <w:tc>
          <w:tcPr>
            <w:tcW w:w="648" w:type="dxa"/>
            <w:textDirection w:val="lrTb"/>
            <w:noWrap w:val="false"/>
          </w:tcPr>
          <w:p>
            <w:pPr>
              <w:pStyle w:val="1_729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Реквизиты нормативных правовых актов,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документы, подтверждающие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аттестац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готовност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аварийно-спасательных служб (формирований) (далее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реагированию на чрезвычайные ситуации и проведение работ по их ликвидации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724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пункт 2 статьи 12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Федерального закона от 22 августа 1995 г. № 151-ФЗ «Об аварийно-спасательных службах и статусе спасателей»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(далее – Федеральный закон        №151-ФЗ)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Соответствуют ли АСФ, предназначенные для предупреждения и ликвидации разливов нефти и нефтепродуктов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требованиям, предъявляемым к составу сил и средств постоянной готовности в зависимости от максимального расчетного объема разлива нефти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нефтепродуктов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в части: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72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таблица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пунк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3 Требований к составу сил и средств постоянной готовности,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редназначенных для предупрежд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Федерации, утвержденных приказом Министерства транспорта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от 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ноября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523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28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674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101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pStyle w:val="1_729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производительности нефтеперекачивающих систем в комплекте с энергоблоком и шлангами для разгрузки нефти и нефтепродуктов с судна, являющегося фактическим или потенциальным источником разлива нефти и нефтепродуктов?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высоты стенки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боновых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заграждений не менее             830 мм, предназначенных для локализации разливов нефти и нефтепродуктов?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производительности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скиммеров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комплекте с энергоблоком и шлангами, предназначенных для сбора нефти и нефтепродуктов на открытой воде?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72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объема емкостей для временного хранения нефти и нефтепродуктов, предназначенных для приема собранной во время работ по ликвидации разливов нефти,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нефтеводяной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смеси и передачи ее на специализированные суда или береговые сооружения?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количества судов, обеспечивающих постановку бонов, с суммарной мощностью двигателей не менее 100 кВт каждое и грузоподъемностью не менее 3 т?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количества рабочих судов с суммарной мощностью двигателей не менее 232 кВт каждое и грузоподъемностью судовых кранов (стрел) не менее 700 кг?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количества рабочих судов с суммарной мощностью двигателей не менее 232 кВт каждое и грузоподъемностью судовых кранов не менее 1 т?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0"/>
        </w:trPr>
        <w:tc>
          <w:tcPr>
            <w:tcW w:w="64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99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Имеются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 контролируемого лица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документы, подтверждающие страхование спасателей за счет средств на содержание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72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1 статьи 31 Федерального закона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151-ФЗ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7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1_729"/>
        <w:ind w:left="-142" w:right="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1_7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729"/>
        <w:ind w:left="-142" w:right="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724"/>
        <w:tblW w:w="0" w:type="auto"/>
        <w:tblInd w:w="8045" w:type="dxa"/>
        <w:tblLayout w:type="fixed"/>
        <w:tblLook w:val="04A0" w:firstRow="1" w:lastRow="0" w:firstColumn="1" w:lastColumn="0" w:noHBand="0" w:noVBand="1"/>
      </w:tblPr>
      <w:tblGrid>
        <w:gridCol w:w="2126"/>
      </w:tblGrid>
      <w:tr>
        <w:tblPrEx/>
        <w:trPr>
          <w:trHeight w:val="928"/>
        </w:trPr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воспроизведения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роверочн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лист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при осуществлении федерального государственного контроля (надзора)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области торгового мореплавания </w:t>
        <w:br/>
        <w:t xml:space="preserve">и внутреннего водного транспорта в отношении контролируемых лиц, осуществляющих деятельность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осуществлению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поиска и спасания людей 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судов, терпящих бедствие на море в поисково-спасательных районах Российской Федерации</w:t>
      </w:r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_7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Учетный номер контрольного (надзорного) мероприятия: 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24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3"/>
        <w:gridCol w:w="567"/>
        <w:gridCol w:w="567"/>
        <w:gridCol w:w="1134"/>
        <w:gridCol w:w="1276"/>
      </w:tblGrid>
      <w:tr>
        <w:tblPrEx/>
        <w:trPr>
          <w:trHeight w:val="746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Контрольные в</w:t>
            </w:r>
            <w:r>
              <w:rPr>
                <w:rFonts w:ascii="Times New Roman" w:hAnsi="Times New Roman" w:eastAsia="Times New Roman" w:cs="Times New Roman"/>
              </w:rPr>
              <w:t xml:space="preserve">опросы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Реквизиты нормативных правовых актов, с указанием структурных единиц</w:t>
            </w:r>
            <w:r>
              <w:rPr>
                <w:rFonts w:ascii="Times New Roman" w:hAnsi="Times New Roman" w:eastAsia="Times New Roman" w:cs="Times New Roman"/>
              </w:rPr>
              <w:t xml:space="preserve"> этих актов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</w:rPr>
              <w:t xml:space="preserve">приме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нимо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ind w:left="-57" w:right="-57"/>
              <w:jc w:val="center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numPr>
                <w:ilvl w:val="0"/>
                <w:numId w:val="23"/>
              </w:numPr>
              <w:ind w:left="4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документы, подтверждающие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аттестац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готовност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аварийно-спасательных служб (формирований) (далее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АСФ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реагированию на чрезвычайные ситуации и проведение работ по их ликвидации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пункт 2 статьи 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Федерального закона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22 августа 1995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151-ФЗ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«Об аварийно-спасательных службах и статусе спасателей»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(далее – Федеральный закон </w:t>
              <w:br/>
              <w:t xml:space="preserve">№ 151-ФЗ)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02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Имеются ли у</w:t>
            </w:r>
            <w:r>
              <w:rPr>
                <w:rFonts w:ascii="Times New Roman" w:hAnsi="Times New Roman" w:eastAsia="Times New Roman" w:cs="Times New Roman"/>
              </w:rPr>
              <w:t xml:space="preserve"> контролируемого лица </w:t>
            </w:r>
            <w:r>
              <w:rPr>
                <w:rFonts w:ascii="Times New Roman" w:hAnsi="Times New Roman" w:eastAsia="Times New Roman" w:cs="Times New Roman"/>
              </w:rPr>
              <w:t xml:space="preserve">документы, </w:t>
            </w:r>
            <w:r>
              <w:rPr>
                <w:rFonts w:ascii="Times New Roman" w:hAnsi="Times New Roman" w:eastAsia="Times New Roman" w:cs="Times New Roman"/>
              </w:rPr>
              <w:t xml:space="preserve">подтверждающие страхование спасателей за счет средств на содержание АСФ?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93" w:type="dxa"/>
            <w:textDirection w:val="lrTb"/>
            <w:noWrap w:val="false"/>
          </w:tcPr>
          <w:p>
            <w:pPr>
              <w:pStyle w:val="1_7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1 статьи 31 Федерального закона </w:t>
              <w:br/>
              <w:t xml:space="preserve">№ 151-ФЗ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1_72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1_7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tabs>
          <w:tab w:val="left" w:pos="162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 № 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12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42"/>
        <w:gridCol w:w="1984"/>
      </w:tblGrid>
      <w:tr>
        <w:tblPrEx/>
        <w:trPr/>
        <w:tc>
          <w:tcPr>
            <w:tcBorders>
              <w:right w:val="singl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1_7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Проверочный лист (список контрольных вопросов, ответы на которые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внутреннего водного транспорта в отношении конт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ролируемых лиц,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осуществляющих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деятельность по эксплуатации морских портовых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гидротехнических сооружений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Наименование вида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Вид контрольного (надзорного) мероприятия:________________________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Учетный номер контрольного (надзорного) мероприятия: 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_7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5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464"/>
        <w:gridCol w:w="2551"/>
        <w:gridCol w:w="647"/>
        <w:gridCol w:w="487"/>
        <w:gridCol w:w="1072"/>
        <w:gridCol w:w="12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Соблюдаются ли контролируемым лицом при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эксплуатации, техническом обслуживании и утилизации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ледующие требования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Федерального закона  от 22 июля 2008 г. № 123-ФЗ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Технический регламент о требованиях пожарной безопасности»,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также следующие требования пожарной безопасности объектов инфраструктуры морского транспорта (далее – ОИ МТ):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75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о безопасности объектов морского транспорта, утвержденного постановлением Правительства Российской Федерации от 29 августа 2025 г.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(далее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ехнический регламент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1307)</w:t>
            </w:r>
            <w:r>
              <w:rPr>
                <w:rStyle w:val="853"/>
                <w:rFonts w:ascii="Times New Roman" w:hAnsi="Times New Roman" w:eastAsia="Times New Roman" w:cs="Times New Roman"/>
                <w:sz w:val="20"/>
                <w:szCs w:val="20"/>
              </w:rPr>
              <w:footnoteReference w:id="29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располагаются ли места погрузки (выгрузки) взрывоопасных веществ на расстоянии не менее 250 м от жилых строений, служебных зданий и сооружений, а также других мест перевалки и хранения грузов, не являющихся взрывоопасными?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«б» пункта 75 Техническо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 регламента                      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содержится ли территория  перегрузочных причалов в чистоте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систематически ли очищается от горючих отходов производства и потребления?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«в» пункта 75 Технического регламента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1.2.1.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далены ли в специально отведенные для этого места и своевременно утилизированы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свобождающаяся тара, упаковочный материал, металлическая стружка, промасленные обтирочные материалы и другие отходы?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вывешены ли на видных местах причалов знаки и объявления, запрещающие курение и использование открытого огня (за исключением производства огневых работ, осуществляемых в соответствии с </w:t>
            </w:r>
            <w:hyperlink r:id="rId21" w:tooltip="https://internet.garant.ru/#/document/3958587/entry/1" w:anchor="/document/3958587/entry/1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</w:rPr>
                <w:t xml:space="preserve">федеральными нормами и правилами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области промышленной безопасности, утвержденными Федеральной службой по экологическому, 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ехнологическому и атомному надзору)?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«г» пункта 75 Технического регламента                      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Обеспечены ли контролируемым лицом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следующие меры по осуществлению безопасной эксплуатации ОИ МТ: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78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осуществляется ли в течение всего периода эксплуатации  технический надзор за ОИ МТ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виде эксплуатационного контроля?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абзац первый подпункта «а» пункта 78 Технического регламента                     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соответствует ли национальному стандарту Российской Федерации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54523-2011 «Портовые гидротехнические сооружения. Правила обследования и мониторинга технического состояния»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(утвержден </w:t>
            </w:r>
            <w:hyperlink r:id="rId22" w:tooltip="https://login.consultant.ru/link/?req=doc&amp;base=LAW&amp;n=264127&amp;date=25.03.2026" w:history="1">
              <w:r>
                <w:rPr>
                  <w:rStyle w:val="85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Федерального агентства по техническому регулированию и метрологии от 25 ноября 2011 г. </w:t>
              <w:br/>
              <w:t xml:space="preserve">№ 600-ст, введен в действие 1 марта 2012 г.)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состав сведений паспорта (технического паспорта) и включены ли в него следующие сведения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«в» пункта 78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текстовые сведения: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общие данные (местоположение, назначение, дата ввода в эксплуатацию, информация о генеральном подрядчике и генеральном проектировщике, дата реконструкции, балансовая стоимость, конструктивный тип сооружения, класс сооружения, сейсмостойкость сооружения, 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новные размеры и высотные отметки сооружения, параметры расчетного судна, допускаемые нормативные эксплуатационные нагрузки, в том числе от средств механизации)?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данные о естественных условиях района расположения?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описание конструкции сооружения и его основных элементов?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данные об оборудовании сооружения?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данные о системе контроля технического состояния?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данные об источниках заполнения паспорта (технического паспорта)?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2.2.1.7.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заключение о техническом состоянии сооружения и об условиях его эксплуатации?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2.2.2.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указания по эксплуатации: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2.2.2.1.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допускаемая интенсивность загрузки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прикордонной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полосы?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2.2.2.2.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типы и марки средств механизации, разрешенных к эксплуатации?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2.2.2.3.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особые требования к эксплуатации (необходимость выполнения ремонтных работ, при необходимости другие требования, возможность изменения допускаемой нагрузки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прикордонной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полосы, типов и марок средств механизации, указанных в паспорте (техническом паспорте),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возможность изменения отметки дна у сооружения, возможность эксплуатации судна с параметрами, превышающими параметры расчетного судна)?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пополняемая часть паспорта (технического паспорта):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данные о результатах контроля технического состояния, полученных в ходе очередного обследования или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внеочередного обследования, выполненного юридическим лицом (индивидуальным предпринимателем)?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2.2.3.2.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данные о результатах контроля технического состояния, выполняемого работниками эксплуатирующей организации (дата контроля, вид контроля, номер и дата документа, в котором зафиксированы результаты контроля)?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приложения (графические материалы):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2.2.4.1.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ситуационный план?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2.2.4.2.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фасад?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2.2.4.3.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поперечный (поперечные) разрез (разрезы)?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2.2.4.4.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схема допускаемых нагрузок?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2.2.4.5.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схема (схемы) размещения марочной сети и контрольно-измерительной аппаратуры?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обеспечено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снабжение ОИ МТ, относящихся к потенциально опасным объектам, паспортом безопасности потенциально опасного объекта, разработанным в соответствии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23" w:tooltip="https://login.consultant.ru/link/?req=doc&amp;base=LAW&amp;n=439387&amp;date=25.03.2026" w:history="1">
              <w:r>
                <w:rPr>
                  <w:rStyle w:val="85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Правительства Российской Федерации от 14 июля 2022 г. № 1265 «Об утверждении Правил разработки и формы паспорта безопасности потенциально опасного объекта»?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78 Технического регламента                      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соблюдается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осуществления производственных процессов на ОИ МТ, установленный инструкциями и регламентами, обеспечивающими безопасную эксплуатацию ОИ МТ, в том числе разработанный аккредитованным лицом,  и обязательный для исполнения эксплуатирующей организацие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й и взаимодействующими с ней лицами?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«д» пункта 78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разработаны ли инструкции по перевалке опасных грузов для морского терминала или причала для перевалки опасных грузов?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«е»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пункта 78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Обеспечиваются ли контролируемым лицом в отношении ОИ МТ самостоятельно либо с привлечением компетентных организаций следующие требования: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79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осуществление технического мониторинга с периодичностью и составом, установленным проектной документацией ОИ МТ, результатами контроля за техническим состоянием зданий, сооружений индивидуально для каждого здания, сооружения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исходя из условий их строительст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ва, реконструкции, капитального ремонта и эксплуатации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«а» 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проведение ремонтно-восстановительных и регламентных работ для обеспечения работоспособного состояния ОИ МТ?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«ж»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Обеспечиваются ли контролируемым лицом в отношении ОИ МТ выполнение следующих требований: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превышают ли нагрузки,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испытываемые в процессе эксплуатации портового гидротехнического сооружения допустимых значений, указанных в паспорте (техническом паспорте)?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«а»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имеет ли ОИ МТ повреждения, препятствующие его 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ормальным условиям эксплуатации и (или) нарушающие целостность конструкций такого объекта?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«б»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работоспособном ли состоянии швартовные и отбойные устройства на всем прот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яжении причала и соответствуют ли по своим характеристикам швартующимся судам?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«в»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допускается ли  швартовка к портовому гидротехническому сооружению судна, параметры которого превосходят парамет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ры расчетного судна, указанного в паспорте (техническом паспорте) этого сооружения?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«е»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соответствует ли режим эксплуатации портового гидротехнического сооружения режиму, указанному в паспорте (техническом паспорте) этого сооружения?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подпункт «з»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 ли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причал для обработки грузов по кордону окрашенным в сигнальный цвет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колесоотбойным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брусом, высотой не менее 0,2 метра?</w:t>
            </w:r>
            <w:r>
              <w:rPr>
                <w:rFonts w:ascii="Times New Roman" w:hAnsi="Times New Roman" w:eastAsia="Times New Roman" w:cs="Times New Roman"/>
                <w:strike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trike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«и» пункта 80 Технического регламента                    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4.6.1.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 ли пассажирский причал - перильным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леерным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ограждением высотой не менее 1,1 метра?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установлены ли переходные мостики через трубопроводы и другие коммуникации, проложенные над поверхностью земли, для безопасного прохода людей на территории ОИ МТ?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«к»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нанесены ли на каждую швартовую тумбу цифровые обозначения, читаемые со стороны берега сверху (порядковый номер швартовной тумбы), а ниже, под горизонтальной чертой, - расстояния в метрах до ближайших швартовных тумб слева и справа, разделенные между собой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вертикальной чертой?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«л»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4.8.1.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пронумерованы ли телефонные и электрические колонки в пределах одного причала?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соответствует ли режим эксплуатации ОИ МТ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его назначению, проектным характеристикам и (или) фактическому техническому состоянию?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«м»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4.10.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разработан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справочник допускаемых нагрузок, в котором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фактически перегружаемой номенклатуры грузов приводятся схемы загрузки и таблицы с высотой складирования различных грузов, а также отражается основная номенклатура грузов по форме, установленной национальным </w:t>
            </w:r>
            <w:hyperlink r:id="rId24" w:tooltip="https://login.consultant.ru/link/?req=doc&amp;base=STR&amp;n=33197&amp;date=19.01.2026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</w:rPr>
                <w:t xml:space="preserve">стандартом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Российской Федерации                 ГОСТ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54523-2011 «Портовые гидротехн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ические сооружения. Правила обследования и мониторинга технического состояния»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(утвержден </w:t>
            </w:r>
            <w:hyperlink r:id="rId25" w:tooltip="https://login.consultant.ru/link/?req=doc&amp;base=LAW&amp;n=264127&amp;date=26.03.2026" w:history="1">
              <w:r>
                <w:rPr>
                  <w:rStyle w:val="85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Федерального агентства по техническому регулированию и метрологии от 25 ноября 2011 г.                     № 600-ст, введен в действие 1 марта 2012 г.)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«н» пункта 80 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Обозначены ли контролируемым лицом границы всех портовых гидротехнических сооружений там, где это технически возмо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жно с учетом конструктивных особенностей и технических возможностей этого сооружения?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81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Выполнены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отношении морского терминала или причала для перевалки наливных грузов (нефть и нефтепродукты, сжиженные газы, опасные химические вещества, жидкие пищевые грузы) контролируемым лицом следующие требования их безопасной эксплуатации: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пункт 82 Технического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соответствует ли количество специализированных устройств погрузки-разгрузки (грузовые шланги, стендеры, соединительные элементы), их взаимное расположение и назначение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ассортименту наливных грузов, а также типам и конструкциям обслуживаемых наливных судов?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«а» пункта 82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оборудованы ли системы передачи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жидких грузов, кроме неопасных грузов, устройствами автоматической остановки передачи груза при смещении судна относительно причала и устройств погрузки-разгрузки?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«б» пункта 82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6.2.1.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борудованы ли системы передачи жидких грузов, кроме неопасных грузов, устройствами автоматической остановки передачи груза в случае достижения действующими на шланги усилиями значений сверх допустимых пределов?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оборудованы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ОИ МТ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плавучими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боновыми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заграждениями и иными средствами локализации разливов и сбора нефтепродуктов с водной поверхности акватории морского порта?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«д» пункта 82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оборудование устройствами заземления трубопроводов, шлангов и корпуса судна?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«е» пункта 82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оборудование системой противопожарной защиты в соответствии с пожарной опасностью наливных грузов суд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и хранилища на морском терминале или причале?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«ж» пункта 82 Технического регламента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6.6.1.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предусмотрена ли на морском терминале или причале возможность использования мобильных средств пожаротушения?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tbl>
      <w:tblPr>
        <w:tblW w:w="1025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464"/>
        <w:gridCol w:w="2551"/>
        <w:gridCol w:w="567"/>
        <w:gridCol w:w="567"/>
        <w:gridCol w:w="1072"/>
        <w:gridCol w:w="1258"/>
      </w:tblGrid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оборудование технологической площадки морского терминала или причала твердым покрытием?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«з» пункта 82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6.7.1.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оборудование технологической площадки морского терминала или причала ограждением по контуру высотой не менее 0,4 метра?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6.7.2.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оборудование технологической площадки морского терминала или причала специальным устройством для отвода нефтесодержащих стоков?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Оснащен ли морской терминал для обслуживания пассажиров  санитарно-бытовыми помещениями?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86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Оснащен ли морской </w:t>
            </w:r>
            <w:r>
              <w:rPr>
                <w:rFonts w:ascii="Times New Roman" w:hAnsi="Times New Roman" w:eastAsia="Times New Roman" w:cs="Times New Roman"/>
              </w:rPr>
              <w:t xml:space="preserve">терминал</w:t>
            </w:r>
            <w:r>
              <w:rPr>
                <w:rFonts w:ascii="Times New Roman" w:hAnsi="Times New Roman" w:eastAsia="Times New Roman" w:cs="Times New Roman"/>
              </w:rPr>
              <w:t xml:space="preserve"> для обслуживания пассажиров помещением для медицинского кабинета?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Выполнены ли в отношении ОИ МТ контролируемым лицом в случае ликвидации (утилизации) ОИ МТ следующие мероприятия: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88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предусмотрено и обеспечено ли выполнение следующих требований, обеспечивающих недопущение причинения вреда жизни, здоровью людей, имуществу физических и юридических лиц и ущерба окружающей среде: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«в» пункта 88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установлен ли запрет на швартовку судов у ОИ МТ?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установлен ли запрет на производство погрузочно-разгрузочных работ на ОИ МТ?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обеспечен ли запрет на проход людей, движение автотранспортных средств и крановой техники в пределах границ ОИ МТ (кроме случаев проведения ремонта ОИ МТ)?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огражден ли аварийный или ремонтируемый участок ОИ МТ или весь ОИ МТ с вывешиванием соответству</w:t>
            </w:r>
            <w:r>
              <w:rPr>
                <w:rFonts w:ascii="Times New Roman" w:hAnsi="Times New Roman" w:eastAsia="Times New Roman" w:cs="Times New Roman"/>
              </w:rPr>
              <w:t xml:space="preserve">ющих информационных табличек</w:t>
            </w:r>
            <w:r>
              <w:rPr>
                <w:rFonts w:ascii="Times New Roman" w:hAnsi="Times New Roman" w:eastAsia="Times New Roman" w:cs="Times New Roman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осуществляются ли регулярные наблюдения в составе технического мониторинга, включая замеры, за состоянием ОИ МТ, состоянием его защиты, износа и коррозии?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8.1.6.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выполняются ли  ремонтно-восстановительные работы для приведения временно выводимого из эксплуатации ОИ МТ в работоспособное состояние?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Выполнены ли контролируемым лицом, производящим ремонт ОИ МТ,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следующие требования к безопасности выполнения ремонтных работ: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пункт 89 Технического регламента № 1307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осуществляется ли планирование ремонтных работ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 результатам технических осмотров, обследований, осуществляемых контролируемым и аккредитованным лицом либо организацией, являющейся членом саморегулируемой организации, которая в соответствии с законодательством о градостроительной деятель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ности осуществляет подготовку проектной документации в отношении особо опасных, технически сложных объектов капитального строительства?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«б» пункта 89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определяется ли </w:t>
            </w:r>
            <w:r>
              <w:rPr>
                <w:rFonts w:ascii="Times New Roman" w:hAnsi="Times New Roman" w:eastAsia="Times New Roman" w:cs="Times New Roman"/>
              </w:rPr>
              <w:t xml:space="preserve">перечень ремонтных работ текущего ремонта и (или) капитального ремонта ОИ МТ на основании результатов технического мониторинга состояния и режима эксплуатации ОИ МТ, включающего технические осмотры и обследования?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составляется ли ежегодный план текущего ремонта и (или) капитального ремонта ОИ МТ н</w:t>
            </w:r>
            <w:r>
              <w:rPr>
                <w:rFonts w:ascii="Times New Roman" w:hAnsi="Times New Roman" w:eastAsia="Times New Roman" w:cs="Times New Roman"/>
              </w:rPr>
              <w:t xml:space="preserve">а основании результатов технического мониторинга состояния и режима эксплуатации ОИ МТ, включающего технические осмотры и обследования?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осуществляется ли разработка проектной документации для капитального ремонта ОИ МТ, которая выполняется организацией, являющейся членом саморегулируемой организации, которая в соответствии с законодательством о градостроительной деятельности осуществляет п</w:t>
            </w:r>
            <w:r>
              <w:rPr>
                <w:rFonts w:ascii="Times New Roman" w:hAnsi="Times New Roman" w:eastAsia="Times New Roman" w:cs="Times New Roman"/>
              </w:rPr>
              <w:t xml:space="preserve">одготовку проектной документации в отношении особо опасных, технически сложных объектов капитального строительства?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оформляется ли извещение о </w:t>
            </w:r>
            <w:r>
              <w:rPr>
                <w:rFonts w:ascii="Times New Roman" w:hAnsi="Times New Roman" w:eastAsia="Times New Roman" w:cs="Times New Roman"/>
              </w:rPr>
              <w:t xml:space="preserve">необходимости выполнения ремонтных работ </w:t>
            </w:r>
            <w:r>
              <w:rPr>
                <w:rFonts w:ascii="Times New Roman" w:hAnsi="Times New Roman" w:eastAsia="Times New Roman" w:cs="Times New Roman"/>
              </w:rPr>
              <w:t xml:space="preserve">по результатам обследования ОИ МТ аккредитованным лицом либо организацией, являющейся членом саморегулируемой организации, которая в соответствии с законодательством о градостроительной деятельности осуществляет подготовку проектной документации в отношени</w:t>
            </w:r>
            <w:r>
              <w:rPr>
                <w:rFonts w:ascii="Times New Roman" w:hAnsi="Times New Roman" w:eastAsia="Times New Roman" w:cs="Times New Roman"/>
              </w:rPr>
              <w:t xml:space="preserve">и особо опасных, технически сложных объектов капитального строительства?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включаются ли в план текущего ремонта и (или) капитального ремонта в обязательном порядке работы, </w:t>
            </w:r>
            <w:r>
              <w:rPr>
                <w:rFonts w:ascii="Times New Roman" w:hAnsi="Times New Roman" w:eastAsia="Times New Roman" w:cs="Times New Roman"/>
              </w:rPr>
              <w:t xml:space="preserve">указанные в извещении о необходимости выполнения ремонтных работ, а также работы, отмеченные в актах периодического технического осмотра?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проводятся ли очередные обследования не реже одного раза в 5 лет?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9.1.7.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проводятся ли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внеочередные обследования </w:t>
            </w:r>
            <w:r>
              <w:rPr>
                <w:rFonts w:ascii="Times New Roman" w:hAnsi="Times New Roman" w:eastAsia="Times New Roman" w:cs="Times New Roman"/>
              </w:rPr>
              <w:t xml:space="preserve">при нарушениях нормативных условий эксплуатации, а также после реконструкции или капитального ре</w:t>
            </w:r>
            <w:r>
              <w:rPr>
                <w:rFonts w:ascii="Times New Roman" w:hAnsi="Times New Roman" w:eastAsia="Times New Roman" w:cs="Times New Roman"/>
              </w:rPr>
              <w:t xml:space="preserve">монта</w:t>
            </w:r>
            <w:r>
              <w:rPr>
                <w:rFonts w:ascii="Times New Roman" w:hAnsi="Times New Roman" w:eastAsia="Times New Roman" w:cs="Times New Roman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9.1.8.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включаются ли материалы обследования и заключение о техническом состоянии гидротехнического сооружения </w:t>
            </w:r>
            <w:r>
              <w:rPr>
                <w:rFonts w:ascii="Times New Roman" w:hAnsi="Times New Roman" w:eastAsia="Times New Roman" w:cs="Times New Roman"/>
              </w:rPr>
              <w:t xml:space="preserve">в качестве исходных данных в состав задания на разработку проекта ремонта ОИ МТ?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восстановлены ли знаки опорной и (или) наблюдательной сети инструментальных наблюдений за техническим состоянием здания или сооружения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случае, если в ходе осуществления ремонта ОИ МТ происходит разрушение или повреждение?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«г» пункта 89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занесены ли сведения о выполненных ремонтных работах на ОИ МТ в пополняемую часть его паспорта (техничес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кого паспорта) или формуляр технического средства, конструкции или устройства (по принадлежности)?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«д» пункта 89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проведено 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обследование сооружения аккредитованным лицом либо организацией, являющейся членом саморегулируемой организации, которая в соответствии с законодательством о градостроительной деятельности осуществляет подготовку проектной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документации в отношении особо 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пасных, технически сложных объектов капитального строительства после капитального ремонта и (или) реконструкции, изменяющих режим эксплуатации ОИ МТ (при смене типа грузов, перегружаемых на терминале или причале, либо при изменении функций или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назначения со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оружения)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«е» пункта 89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Содержит ли протокол идентификации ОИ МТ следующие сведения: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информацию о строителе и (или) об изготовителе идентифицируемого объекта морского транспорта с указанием: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«а» 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10.1.1.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полного наименования, адреса в пределах места нахождения - для юридических лиц</w:t>
            </w:r>
            <w:r>
              <w:rPr>
                <w:rFonts w:ascii="Times New Roman" w:hAnsi="Times New Roman" w:eastAsia="Times New Roman" w:cs="Times New Roman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10.1.2.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фамилии, имени, отчества (при наличии),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адреса регистрации по месту жительства</w:t>
            </w:r>
            <w:r>
              <w:rPr>
                <w:rFonts w:ascii="Times New Roman" w:hAnsi="Times New Roman" w:eastAsia="Times New Roman" w:cs="Times New Roman"/>
              </w:rPr>
              <w:t xml:space="preserve"> - для индивидуального предпринимателя?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идентифицируемого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 указанием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классификационной группировки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«б» 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сведения об идентифицируемом объекте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необходимые для идентификации: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«в» пункта 103, подпункт «б» пункта 99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ОИ МТ и его тип?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сведения, указанные в его проектной документации, паспорте (техническом паспорте) и (или) других документах?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границы ОИ МТ?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эксплуатирующей организации?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вид деятельности?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10.3.6.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список составных частей ОИ МТ с их выходными данными (наименование, тип, дата постройки, реконструкции или капитального ремонта и другие необходимые данные)?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дату строительства (изготовления)?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«г» </w:t>
            </w:r>
            <w:r>
              <w:rPr>
                <w:rFonts w:ascii="Times New Roman" w:hAnsi="Times New Roman" w:eastAsia="Times New Roman" w:cs="Times New Roman"/>
              </w:rPr>
              <w:t xml:space="preserve">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10.4.1.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срок службы и (или) хранения?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10.4.2.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маркировку (при наличии)?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подтверждение о наличии маркировки,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предусмотренной  Техническим регламентом № 1307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«ж» 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сопроводительной документации проектировщика, строителя и (или) изготовителя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(или) проектной документации идентифицируемого объекта (при наличии) или иной документации, содержащей описание идентифицируемого объекта (контракт на поставку, сер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тификат качества, документ, подтверждающий показатели безопасности объекта, спецификация), техническое описание (для импортной продукции), или сведения о наличии аналогов отечественных документов?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«з» 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заключение о проведении дополнительных исследований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(если требуется)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«и» 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заключение о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оответствии идентифицируемого объекта заявленному наименованию и (или) техническим характеристикам и показателям, приведенным в сопроводительной документации проектировщика, строителя и (или) изготовителя и проектной документации идентифицируемого объекта?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подпункт «к» пункта 103 Технического регламента № 1307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(подпись)                 (должность, инициалы, фамилия должностного лица)                 (дата заполнения проверочного листа)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eastAsia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 № 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6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42"/>
        <w:gridCol w:w="2126"/>
      </w:tblGrid>
      <w:tr>
        <w:tblPrEx/>
        <w:trPr/>
        <w:tc>
          <w:tcPr>
            <w:tcBorders>
              <w:right w:val="single" w:color="000000" w:sz="4" w:space="0"/>
            </w:tcBorders>
            <w:tcW w:w="8142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Место для воспроизведения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QR-кода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1_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Проверочный лист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(список контрольных вопросов, ответы на которые свидетельствуют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внутреннего водного транспорта в отношении контролируемых лиц, осуществляющих деятельность по эксплуатации речных портовых гидротехнических сооружений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Наименование вида федерального государственного контроля (надзора), включенного в единый реестр видов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государственного контроля (надзора):_______________________________________________________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Вид контрольного (надзорного) мероприятия:______________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отношении которого проводится контрольное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Фамилия, имя и отчество (при наличии) гражд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полное и (в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ридического лица (его филиалов, представительств, обособленных структурных подразделений), являющихся контролируемыми лицами: 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Место (места) проведения контрольного (надзорного) меропр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контрольного (надзорного) мероприятия, подписанного уполномоченным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должностным лицом контрольного (надзорного) органа: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Учетный номер контрольного (надзорного) мероприятия: 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6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Список контрольных вопросов, отражающих содержание обязательных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требований, ответы на которые свидетель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ствуют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_729"/>
        <w:ind w:right="2" w:firstLine="850"/>
        <w:jc w:val="both"/>
        <w:spacing w:before="6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  <w:pBdr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05" w:type="dxa"/>
        <w:tblInd w:w="63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2692"/>
        <w:gridCol w:w="709"/>
        <w:gridCol w:w="709"/>
        <w:gridCol w:w="1134"/>
        <w:gridCol w:w="1276"/>
      </w:tblGrid>
      <w:tr>
        <w:tblPrEx/>
        <w:trPr>
          <w:trHeight w:val="10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1_728"/>
              <w:jc w:val="center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Контрольные вопросы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1_728"/>
              <w:jc w:val="center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center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center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center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center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Выполняются ли контролируемым лицом при бункеровке с транспортного средства, осуществляемой для судов валовой вместимостью менее 500 следующие требования: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373 Технического регламента о безопасности объектов внутреннего водного транспорта, утвержденного постановлением Правительства Российской Федерации от 17 июня 2025 г. № 903</w:t>
            </w:r>
            <w:r>
              <w:rPr>
                <w:rStyle w:val="853"/>
                <w:rFonts w:ascii="Times New Roman" w:hAnsi="Times New Roman" w:eastAsia="Times New Roman" w:cs="Times New Roman"/>
                <w:color w:val="000000"/>
              </w:rPr>
              <w:footnoteReference w:id="30"/>
            </w:r>
            <w:r>
              <w:rPr>
                <w:rStyle w:val="853"/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(далее –                Технический регламент </w:t>
              <w:br/>
              <w:t xml:space="preserve">№ 903)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оборудованы ли причалы средствами противопожарной безопасности?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«а» пункта 373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оборудованы ли причалы средствами ликвидации аварийного разлива топлива?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запрещено ли курение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причалах, предназначенных для такой бункеровки 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размещены ли на причалах запрещающие знаки на территории, где курение запрещено?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«б» пункта 373 Технического регламента </w:t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Оборудованы ли палы причалов для перевалки нефтегрузов мягкими отбойными устройствами из резиновых или других невозгораемых и не образующих искр амортизирующих материалов?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пункт 374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Осуществляется ли контролируем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лицом, ответственным за эксплуатацию территории перегрузочных комплексов и пассажирских терминалов, удаление в специально отведенные для этого места и своевременное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утилизиро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освобождающейся тары, упаковочного материала, металлической стружки, промасленных обтирочных материалов и других отходов?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ункт 379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№ 903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контролируемым лицом наличие необ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ходимого количества технических средств и специализированных судов,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предусмотренных планом предупреждения и ликвидации разливов нефти и нефтепродуктов в порту,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также планом локализации и ликвидации аварийных ситуаций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388 Технического регламента № 903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Укомплектованы ли закрытые склады для хранения химически опасных веществ: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393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переносными огнетушителями общей вместимостью не менее 12 килограммов сухого порошка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или другого равноценного средства?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подпункт «а» пункта 393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eastAsia="Times New Roman" w:cs="Times New Roman"/>
              </w:rPr>
              <w:t xml:space="preserve">№ 903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автономными дыхательными аппаратами, работающими на сжатом воздухе, и компрессором для их зарядки или запасными баллонами с дыхательной смесью?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подпункт «б» пункта 393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комплектами защитного снаряжения (фартук, перчатки, обувь, комбинезоны, очки или маски), стойкого к химическому воздействию складированного груза?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подпункт «в» пункта 393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Предусмотрены ли на пассажирском терминале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санитарно-бытовые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ункт 405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№ 903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Предусмотрены ли на пассажирском терминале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помещения для оказания медицинских услуг пассажирам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оборудованные всем необходимым для оказания первой медицинской помощи?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Имеется ли на объекте инфраструктуры внутреннего водного транспорта паспорт (технический паспорт), выданный юридическим лицом,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акк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редитованным на право проведения негосударственной экспертизы проектной документации и (или) негосударственной экспертизы результатов инженерных изысканий в соответствии с законодательством о градостроительной деятельности (далее – аккредитованное лицо),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роводившим обследование объекта регулирования?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пункт 407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№ 903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Соответствует ли содержание  паспорта (технического паспорта)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сводам правил или национальным стандартам, в результате применения которых на добровольной основе обеспечивается соблюдение требований Технического регламента № 903?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пункт 408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Должен быть представлен свод правил, на основании которого разрабатывается Паспорт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Обеспечивается ли безопасность причалов с учетом следующих требований: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пункт 409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9.1.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составляет ли длина причалов не менее двух третьих максимальной длины судна, обрабатываемого у причала, позволяющая выполнять маневры, необходимые для безопасного подхода и отхода судов, обеспечивая безопасность стоянки и ведения перегрузочных работ?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одпункт «а» пункта 409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 Паспорте должен быть указан размер судна, проведена сверка с судном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для причалов в виде бычков и пал расстояние между бычками и палами: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одпункт «б» пункта 409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9.2.1.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более 15 метров для судов длиной до 50 метров?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9.2.2.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более 25 метров для судов длиной свыше 50 метров?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eastAsia="Times New Roman" w:cs="Times New Roman"/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  <w:r>
              <w:rPr>
                <w:rFonts w:eastAsia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9.3.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установлены ли тумбы, кнехты и швартовые рымы (швартовое оборудование),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 помощью которых обеспечивается безопасная стоянка судов у причала, на расстоянии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15 - 25 метров друг от друга (в зависимости от длины причаливающих судов), если иное не установлено проектной документацией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5360" behindDoc="0" locked="0" layoutInCell="1" allowOverlap="1">
                      <wp:simplePos x="0" y="0"/>
                      <wp:positionH relativeFrom="column">
                        <wp:posOffset>-31345</wp:posOffset>
                      </wp:positionH>
                      <wp:positionV relativeFrom="paragraph">
                        <wp:posOffset>3523546</wp:posOffset>
                      </wp:positionV>
                      <wp:extent cx="1733550" cy="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7335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0" o:spid="_x0000_s0" style="position:absolute;left:0;text-align:left;z-index:15360;mso-wrap-distance-left:9.07pt;mso-wrap-distance-top:0.00pt;mso-wrap-distance-right:9.07pt;mso-wrap-distance-bottom:0.00pt;visibility:visible;" from="-2.5pt,277.4pt" to="134.0pt,277.4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«в»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9.3.1.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установлены ли на набережных откосного и полуоткосного профиля тумбы на уровне откосной части причала и на откосе?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9.3.2.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оборудованы ли швартовные рымы фиксирующим приспособлением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для фиксации швартовного каната?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9.3.3.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обеспечено ли наличие закрепленного каната за швартовный рым для швартовки судов к причалу?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9.3.4.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пределах одного причала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пронумерованы телефонные и электрические колонки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9.4.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оборудованы ли грузовые причалы по кордону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колесоотбойным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устройством?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      <wp:simplePos x="0" y="0"/>
                      <wp:positionH relativeFrom="column">
                        <wp:posOffset>-21250</wp:posOffset>
                      </wp:positionH>
                      <wp:positionV relativeFrom="paragraph">
                        <wp:posOffset>745644</wp:posOffset>
                      </wp:positionV>
                      <wp:extent cx="1790700" cy="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1790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5120;mso-wrap-distance-left:9.07pt;mso-wrap-distance-top:0.00pt;mso-wrap-distance-right:9.07pt;mso-wrap-distance-bottom:0.00pt;flip:y;visibility:visible;" from="-1.7pt,58.7pt" to="139.3pt,58.7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-2200</wp:posOffset>
                      </wp:positionH>
                      <wp:positionV relativeFrom="paragraph">
                        <wp:posOffset>764694</wp:posOffset>
                      </wp:positionV>
                      <wp:extent cx="1819275" cy="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18192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4096;mso-wrap-distance-left:9.07pt;mso-wrap-distance-top:0.00pt;mso-wrap-distance-right:9.07pt;mso-wrap-distance-bottom:0.00pt;flip:y;visibility:visible;" from="-0.2pt,60.2pt" to="143.1pt,60.2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-30775</wp:posOffset>
                      </wp:positionH>
                      <wp:positionV relativeFrom="paragraph">
                        <wp:posOffset>755169</wp:posOffset>
                      </wp:positionV>
                      <wp:extent cx="1781175" cy="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17811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3" o:spid="_x0000_s3" style="position:absolute;left:0;text-align:left;z-index:2048;mso-wrap-distance-left:9.07pt;mso-wrap-distance-top:0.00pt;mso-wrap-distance-right:9.07pt;mso-wrap-distance-bottom:0.00pt;flip:y;visibility:visible;" from="-2.4pt,59.5pt" to="137.8pt,59.5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«г»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9.4.1.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оборудованы ли пассажирские причалы перильным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леерным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 ограждением высотой не менее 1,1 метра?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Merge w:val="continue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9.4.2.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установлены ли переходные мостики для безопасного прохода людей через трубопроводы и другие коммуникации, выступающие над поверхностью земли?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«д»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tbl>
      <w:tblPr>
        <w:tblW w:w="10205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4"/>
        <w:gridCol w:w="2693"/>
        <w:gridCol w:w="709"/>
        <w:gridCol w:w="709"/>
        <w:gridCol w:w="1134"/>
        <w:gridCol w:w="1276"/>
      </w:tblGrid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9.5.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имеют ли причалы (причальные стенки) стационарные лестницы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скоб-трапы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на расстоянии не более 35 метров друг от друга?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«е»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highlight w:val="yellow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Разработаны ли планы локализации и ликвидации аварийных ситуаций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для объектов инфраструктуры внутреннего водного транспорта, отнесенных к категориям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взрыво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 и пожароопасных, а также химически опасных производственных объектов?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пункт 413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Проводится ли не мене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 2 раз за навигационный период траление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подходных каналах судоходных шлюзов, а также на подходах к причалам и местам подхода (отхода) судов для посадки, высадки пассажиров, погрузки, выгрузки грузов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абзац второй пункта 416 Технического регламента </w:t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highlight w:val="yellow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Осуществляется ли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беспечение безопасности эксплуатации объектов регулирования, указанных в абзацах четвертом и пятом подпункта «в» пункта 5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Технического регламента </w:t>
              <w:br/>
              <w:t xml:space="preserve">№ 903,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кроме оградительных и берегоукрепительных гидротехнических сооружений портов, 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 основе выполнения следующих общих требований: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420 Технического регламента </w:t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разработан ли и ведется ли паспорт (технический паспорт)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объекта регулирования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«а» пункта 420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12.2.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разработаны ли инструкции и другие документы, обеспечивающие безопасную эксплуатацию объекта регулирования?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      <wp:simplePos x="0" y="0"/>
                      <wp:positionH relativeFrom="column">
                        <wp:posOffset>-21250</wp:posOffset>
                      </wp:positionH>
                      <wp:positionV relativeFrom="paragraph">
                        <wp:posOffset>1040871</wp:posOffset>
                      </wp:positionV>
                      <wp:extent cx="1743075" cy="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4" o:spid="_x0000_s4" style="position:absolute;left:0;text-align:left;z-index:7168;mso-wrap-distance-left:9.07pt;mso-wrap-distance-top:0.00pt;mso-wrap-distance-right:9.07pt;mso-wrap-distance-bottom:0.00pt;flip:y;visibility:visible;" from="-1.7pt,82.0pt" to="135.6pt,82.0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«д» пункта 420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12.2.1.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соблюдаются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инструкции и другие документы, обеспечивающие безопасную эксплуатацию объекта регулирования?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Обозначены ли границы каждого причала или причального сооружения разметкой?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426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Внесены ли в паспорт (технический паспорт) изменения режима эксплуатации причала или причального сооружен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ия после проведения очередного или внеочередного обследования, а также при ухудшении технического состояния причала или причального сооружения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(затрудняющих эксплуатацию объекта регулирования физическом износе, повреждениях, деформациях несущих конструкций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)?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пункт 427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азработан ли контролируемым лицом справочник допускаемых нагрузок для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обеспечения безопасной эксплуатации объекта регулирования,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 котором производ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ятся перевалка и (или) складирование грузов?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428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Осуществляется ли контролируемым лицом технический надзор за причалом или причальным сооружением в течение всего периода эксплуатации в виде эксплуатационного контроля (периодических осмотров сооружений, испытаний и измерений), а также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технического контроля (очередных и внеочередных обследований причалов или причальных сооружений), осуществляемого юридическим лицом, аккредитованным на право проведения негосударственной экспертизы проектной документации и (или) негосударственной экспертиз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ы результатов инженерных изысканий в соответствии 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законодательством о градостроительной деятельности?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430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Производится ли очередное обследование причала  или причального сооружением не менее чем один раз в 5 лет для выявления фактического технического состояния, установления режима эксплуатации и необходимости выполнения ремонтных работ?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пункт 432 Технического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регламента 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61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Обеспечивается ли поддержание в надлежащем техническом состоянии отбойных устройств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причалов или причальных сооружений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при обеспечении расстояния между вновь навешиваемыми отбойными устройствами не более 4 метров в пределах причального фронта, если иное не предусмотрено проектной документацией?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подпункт «е» пункта 435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Производится 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перегрузка опасных грузов только при наличии представленного грузоотправителем паспорта безопасности опасного груза, содержащего следующую информацию об опасных грузах: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пункт 446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идентификация и сведения о производителе или поставщике?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«а»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идентификация опасности (опасностей)?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«б»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состав (информация о компонентах)?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«в»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меры первой помощи?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«г»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меры и средствах обеспечения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взрыв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и пожаробезопасности?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«д»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меры по предотвращению и ликвидации аварийных и чрезвычайных ситуаций и их последствий?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«е»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правила хранения и обращения с химической продукцией?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«ж»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3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требования по охране труда и меры по обеспечению безопасности персонала?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«з»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19.9.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физические и химические свойства?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«и»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19.10.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стабильность и химическая активность?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«к»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19.11.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токсичность?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«л»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19.12.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воздействие на окружающую среду?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«м»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19.13.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порядок удаления (обезвреживания, утилизации и захоронения), в том числе отходов?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«н»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19.14.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сведения о требованиях при перевозке (транспортировании)?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«о» пункта 446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Разработаны ли схемы движения пассажиров и предусмотрены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ли знаки, указывающие направление движения в отношении пассажирского терминала?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пункт 451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Имеет ли контролируемое лицо в отношении гидротехнического сооружения (оградительное, берегоукрепительное 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причальное):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пункт 453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21.1.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акты ввода в эксплуатацию гидротехнического сооружения (для объектов, введенных в эксплуатацию после дня вступления в силу технического регламента № 623)?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«а» пункта 453 Технического регламента </w:t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21.2.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разрешительную и технич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ескую документацию (паспорта (технические паспорта) гидротехнических сооружений?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«б» пункта 453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21.2.1.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проектную и исполнительную документацию?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1_728"/>
              <w:jc w:val="both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21.2.2.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справочник допускаемых нагрузок на причалы?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1_728"/>
              <w:jc w:val="both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21.2.3.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перечень грузов, который запрещается перерабатывать и складировать на каждом из причалов?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1_728"/>
              <w:jc w:val="both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21.2.4.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отчеты о предшествующих обследованиях гидротехнических сооружений?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1_728"/>
              <w:jc w:val="both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21.3.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квалифицированный персонал, обслуживающий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гидротехнические сооружения?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«в» пункта 453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21.4.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документы, устанавливающие требования безопасного ведения работ, утвержденные руководителем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лица, ответственного за эксплуатацию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«г» пункта 453 Технического регламента </w:t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21.5.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план оперативных действий персонала при локализации и ликвидации опасных повреждений и аварийных ситуаций, утвержденный руководителем контролируемого лица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для оп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асных производственных объектов?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подпункт «д» пункта 453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Проводилось ли не менее одного раза в 15 лет определение технического состояния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несущих конструкций объектов, указанных в пунктах 458 и 462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Технического регламента                     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461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6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Включает ли 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онтроль технического состояния открытых складов, площадок и автомобильных дорог проверку: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462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профиля земляного полотна и уклона откосов?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состояния дорожной одежды и покрытия открытых грузовых складов?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состояния и работы дренажных устройств?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Проводится ли контроль </w:t>
            </w:r>
            <w:r>
              <w:rPr>
                <w:rFonts w:ascii="Times New Roman" w:hAnsi="Times New Roman" w:eastAsia="Times New Roman" w:cs="Times New Roman"/>
              </w:rPr>
              <w:t xml:space="preserve">технического состояния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гидротехнических сооружений порта</w:t>
            </w:r>
            <w:r>
              <w:rPr>
                <w:rFonts w:ascii="Times New Roman" w:hAnsi="Times New Roman" w:eastAsia="Times New Roman" w:cs="Times New Roman"/>
              </w:rPr>
              <w:t xml:space="preserve">, не менее одного раза в 5 лет, производимого юридическим лицом, аккредитованным на право проведения негосударственной экспертизы проектной документации и (или) негосударственной экспертизы </w:t>
            </w:r>
            <w:r>
              <w:rPr>
                <w:rFonts w:ascii="Times New Roman" w:hAnsi="Times New Roman" w:eastAsia="Times New Roman" w:cs="Times New Roman"/>
              </w:rPr>
              <w:t xml:space="preserve">результатов инженерных изысканий </w:t>
            </w:r>
            <w:r>
              <w:rPr>
                <w:rFonts w:ascii="Times New Roman" w:hAnsi="Times New Roman" w:eastAsia="Times New Roman" w:cs="Times New Roman"/>
              </w:rPr>
              <w:t xml:space="preserve">в соответствии с законодательством о градостроительно</w:t>
            </w:r>
            <w:r>
              <w:rPr>
                <w:rFonts w:ascii="Times New Roman" w:hAnsi="Times New Roman" w:eastAsia="Times New Roman" w:cs="Times New Roman"/>
              </w:rPr>
              <w:t xml:space="preserve">й деятельности?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пункт 463 Технического регламента 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Соблюдается ли выполнение требований, обеспечивающих недопущение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причинения вреда жизни и здоровью людей, окружающей среде и имуществу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ри временном выводе объекта регулирования из эксплуатации: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пункт 467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25.1.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запрещена ли швартовка судов у временно выводимого из эксплуатации причала или причального сооружения, выполнение на них погрузочно-разгрузочных работ, осуществление проезда транспортных средств и крановой техники, прохода людей?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подпункт «а» пункта 467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25.2.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ограждены ли забором с размещением информационных табличек аварийный участок или сооружение в целом на полосе определенной ширины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подпункт «б» пункта 467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 ли контролируемым лицом при частичном уничтожении объекта регулирования демонтаж объекта регулирования и уничтожение его основных элементов таким образом, чтобы объект регулирования утратил все свои свойства и признаки, определенные при проектир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овании, а сохранившаяся часть не оказывала вредного воздействия на окружающую среду?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пункт 471 Технического регламента № 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Выполняются  ли контролируемым лицом следующие требования к процессам перегрузки (перевалки) сжиженного природного газа: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пункт 473 Технического регламента № 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27.1.</w:t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осуществляется ли управление передачей сжиженного природного газа дистанционно с поста управления стендерами?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подпункт «б» пункта 473 Технического регламента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  <w:t xml:space="preserve">27.1.1.</w:t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предусматривает 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система управления контроль положения (статуса) стендеров?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27.2.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осуществляются ли поворот стендеров и движение их наружных и внутренних плеч с помощью гидравлических приводов?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подпункт «в» пункта 473 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27.2.1.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исключают ли любые движения стендеров возможность контакта с загружаемым судном и оборудованием причала с учетом движения судна на допустимом волнении, изменения осадки?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27.3.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оборудованы ли стендеры муфтами аварийного разъед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инения, позволяющими производить разобщение стендеров с приемными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устройствами судов на линии погрузки топлива, а также на линии приема паровой фазы, с целью сведения к минимуму утечек сжиженного природного газа в условиях нештатной или аварийной ситуации?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подпункт «г» пункта 473 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27.4.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разъединение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(разобщение)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осуществляется: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подпункт «д» пункта 473 Технического регламента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27.4.1.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вручную?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27.4.2.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автоматически?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27.4.3.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предусмотрено ли конструкцией муфт недопущение разъединения из-за действия продольных и поперечных сил, возникающих вследствие течения, волн, ветра и изменений осадки судна?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27.4.4.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безопасном ли месте расположено средство разъединения вручную, если оно предусмотрено?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обеспечивает ли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конструкция муфт аварийного разъединения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отсутствие утечек жидкой и газообразной фаз сжиженного природного газа?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«е» пункта 473 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27.5.1.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предусматривает ли конструкция муфт возможность обледенения, которое не должно влиять на непроницаемость соединения и выполнение муфтами своих функций?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соответствуют ли материалы для линий передачи сжиженного природного газа, возврата и изоляции паров характеристикам передаваемого продукта (криогенным свойствам)?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«ж» пункта 473 Технического регламента </w:t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27.6.1.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обеспечивает ли прочность линий сжиженного природного газа и возврата паров стендеров работоспособность и отсутствие утечек во всем диапазоне значений эксплуатационного давления и температуры?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81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оборудованы ли стендеры изолирующими фланцами, электрически непрерывны, заземлены и защищены ли от электромагнитной индукции?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«з» пункта 473 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имеются ли в распоряжении  стендеров трапы или иные средства безопасного доступа на уровень верхнего шарнира стендера?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«и» пункта 473 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имеют ли электрические компоненты гидравлической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станции  степень защиты, отвечающую установленному риску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взрыв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 пожаробезопасности?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«к» пункта 473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tbl>
      <w:tblPr>
        <w:tblW w:w="10205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4"/>
        <w:gridCol w:w="2693"/>
        <w:gridCol w:w="709"/>
        <w:gridCol w:w="709"/>
        <w:gridCol w:w="1134"/>
        <w:gridCol w:w="1276"/>
      </w:tblGrid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      <wp:simplePos x="0" y="0"/>
                      <wp:positionH relativeFrom="column">
                        <wp:posOffset>-34495</wp:posOffset>
                      </wp:positionH>
                      <wp:positionV relativeFrom="paragraph">
                        <wp:posOffset>-7960266</wp:posOffset>
                      </wp:positionV>
                      <wp:extent cx="6486525" cy="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486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5" o:spid="_x0000_s5" style="position:absolute;left:0;text-align:left;z-index:10240;mso-wrap-distance-left:9.07pt;mso-wrap-distance-top:0.00pt;mso-wrap-distance-right:9.07pt;mso-wrap-distance-bottom:0.00pt;flip:y;visibility:visible;" from="-2.7pt,-626.8pt" to="508.0pt,-626.8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      <wp:simplePos x="0" y="0"/>
                      <wp:positionH relativeFrom="column">
                        <wp:posOffset>-34495</wp:posOffset>
                      </wp:positionH>
                      <wp:positionV relativeFrom="paragraph">
                        <wp:posOffset>-7969791</wp:posOffset>
                      </wp:positionV>
                      <wp:extent cx="6553200" cy="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5531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6" o:spid="_x0000_s6" style="position:absolute;left:0;text-align:left;z-index:9216;mso-wrap-distance-left:9.07pt;mso-wrap-distance-top:0.00pt;mso-wrap-distance-right:9.07pt;mso-wrap-distance-bottom:0.00pt;flip:y;visibility:visible;" from="-2.7pt,-627.5pt" to="513.3pt,-627.5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      <wp:simplePos x="0" y="0"/>
                      <wp:positionH relativeFrom="column">
                        <wp:posOffset>-24970</wp:posOffset>
                      </wp:positionH>
                      <wp:positionV relativeFrom="paragraph">
                        <wp:posOffset>-7969791</wp:posOffset>
                      </wp:positionV>
                      <wp:extent cx="523875" cy="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5238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7" o:spid="_x0000_s7" style="position:absolute;left:0;text-align:left;z-index:8192;mso-wrap-distance-left:9.07pt;mso-wrap-distance-top:0.00pt;mso-wrap-distance-right:9.07pt;mso-wrap-distance-bottom:0.00pt;visibility:visible;" from="-2.0pt,-627.5pt" to="39.3pt,-627.5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-5920</wp:posOffset>
                      </wp:positionH>
                      <wp:positionV relativeFrom="paragraph">
                        <wp:posOffset>-7960266</wp:posOffset>
                      </wp:positionV>
                      <wp:extent cx="6467475" cy="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64674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8" o:spid="_x0000_s8" style="position:absolute;left:0;text-align:left;z-index:6144;mso-wrap-distance-left:9.07pt;mso-wrap-distance-top:0.00pt;mso-wrap-distance-right:9.07pt;mso-wrap-distance-bottom:0.00pt;visibility:visible;" from="-0.5pt,-626.8pt" to="508.8pt,-626.8pt" filled="f" strokecolor="#284963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27.10.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отвечает ли требованиям законодательства Российской Федерации о техническом регулировании конструкция всей запорной, предохранительной и регулирующей трубопроводной арматуры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бункеровочного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комплекса и материалы для ее изготовления?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подпункт «л»  пункта 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 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ind w:right="-57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27.10.1.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сведено ли количество клапанов к минимуму, совместимому с нормальной эксплуатацией системы, с целью снижения риска утечек сжиженного природного газа?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lef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27.11.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оборудован ли грузовой комплекс причала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системами контроля, противоаварийной защиты, противопожарной защиты, связи и оповещения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нештатных и об аварийных ситуациях?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«м» пункта 473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совместимы ли устройства аварийной остановки стационарного перевалочного комплекса либо бункеруемого судна  в целях их надлежащей координированной работы в ходе процесса передачи (перевалки) груза, в том числе для поддержания связи между судном и берегом?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«н» пункта 473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соответствуют ли  характеристикам передаваемого продукта конструкция и материалы, из которых изготавливают гибкие шланги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металлорукава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шланги из композитных материалов), являющиеся частью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линии передачи сжиженного природного газа на судно и линии возврата паровой фазы?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«о» пункта 473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</w:rPr>
              <w:br/>
              <w:t xml:space="preserve">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Проводится ли идентификация объектов инфраструктуры внутреннего водного транспорта при проведении оценки соответствия в соответствии с Федеральным законом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30 декабря 2009 г. № 384-ФЗ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«Технический регламент о безопасности зданий и сооружений»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(далее – Федеральный закон № 384-ФЗ)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абзац второй пункта 478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Технического регламента             № 903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7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(подпись)                  (должность, иници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алы, фамилия должностного лица)                  (дата заполнения проверочного листа)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eastAsia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 № 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ind w:left="623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12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83"/>
        <w:gridCol w:w="1843"/>
      </w:tblGrid>
      <w:tr>
        <w:tblPrEx/>
        <w:trPr/>
        <w:tc>
          <w:tcPr>
            <w:tcBorders>
              <w:right w:val="single" w:color="000000" w:sz="4" w:space="0"/>
            </w:tcBorders>
            <w:tcW w:w="828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Место для воспроизведения QR-кода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1_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Проверочный лист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(список контрольных вопросов, ответы на которые свидетельствуют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соблюдении или несоблюдении контролируемым лицом обязательных требований),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применяемый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при осуществлении федерального государственного контроля (надзора) в области торгового мореплавания и внутреннего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водного транспорта в отношении контролируемых лиц, 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уществляющих деятельность по эксплуатации судоходных гидротехнических сооружений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_7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Наименование вида федерального государственного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Наименование контрольного (надзорного) органа и реквизиты нормативного правового акта об утверждении формы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Вид контрольного (надзорного) мероприятия:_____________________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отношении которого проводится 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трольное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Фамилия, имя и отчество (при наличии) гражданина или индивидуального предпринимателя, его идентификационный номер налогоплательщика и (или) основной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государственный регистрационный номер индивидуального предпринимателя, адрес регистрации гражданина или индивидуального предпринимателя, полное и (в случае, если имеется) сокращенное наименование, в том числе фирменное наименование юридического лица, его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дентификационный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юридического лица (его филиалов, представительств, обособленных структурных подразделений), являющихся конт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ролируемыми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Место (места) проведения контрольного (надзорного) мероприятия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контрольного (надзорного) мероприятия, подписанного уполномоченным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должностным лицом контрольного (надзорного) органа: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9"/>
        </w:numPr>
        <w:ind w:left="0"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Учетный номер контрольн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(надзорного) мероприятия: 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9"/>
        </w:numPr>
        <w:ind w:left="0" w:firstLine="709"/>
        <w:jc w:val="both"/>
        <w:spacing w:before="0" w:beforeAutospacing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Список контрольных вопросов, отражающих содержание обязательных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требований, ответы на которые свидетельствуют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_729"/>
        <w:ind w:right="2" w:firstLine="850"/>
        <w:jc w:val="both"/>
        <w:spacing w:before="0" w:beforeAutospacing="0"/>
        <w:tabs>
          <w:tab w:val="left" w:pos="850" w:leader="none"/>
        </w:tabs>
        <w:rPr>
          <w:rFonts w:ascii="Times New Roman" w:hAnsi="Times New Roman" w:cs="Times New Roman"/>
          <w:sz w:val="22"/>
          <w:szCs w:val="22"/>
        </w:rPr>
        <w:pBdr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117"/>
        <w:gridCol w:w="2834"/>
        <w:gridCol w:w="568"/>
        <w:gridCol w:w="709"/>
        <w:gridCol w:w="1134"/>
        <w:gridCol w:w="1276"/>
      </w:tblGrid>
      <w:tr>
        <w:tblPrEx/>
        <w:trPr>
          <w:trHeight w:val="7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Контрольные вопр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осы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Неприме-нимо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16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Обеспечивает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контролируемое лицо: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абзацы второй и третий части 1 статьи 9 Федерального закона от 21 июля 1997 г. </w:t>
              <w:br/>
              <w:t xml:space="preserve">№ 117-ФЗ «О безопасности гидро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технических сооружений» (далее – Федеральный закон № 117-ФЗ)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техническое обслуживание судоходного гидротехнического сооружения (далее – ГТС)?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эксплуатационный контроль ГТС?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текущий ремонт ГТС?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9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контроль (мониторинг) за показателями состояния ГТС, природных и техногенных воздействий?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30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оценка безопасности ГТС, в том числе регулярная оценка безопасности ГТС и анализ при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чин ее снижения с учетом работы ГТС в каскаде, вредных природных и техногенных воздействий, результатов хозяйственной и иной деятельностью,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 том числе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связанной со строительством и эксплуатацией объектов на водных объектах и на прилегающих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 ним территориях ниже и выше ГТС?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Обеспечивается ли контролируемым лицом разработка декларации безопасности ГТС, содержащая критерии безопасности ГТС?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абзац четвертый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Своевременно ли осуществляется контролируемым лицом разработка и реализация мер по обеспечению технически исправного состояния ГТС и его безопасности, а также по предотвращению аварии ГТС?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шестой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беспечено ли контролируемым лицом проведение регулярных обследований ГТС?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седьмой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Обеспечено ли контролируемым лицом проведение 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преддекларационных 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обследований ГТС?</w:t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</w:r>
          </w:p>
        </w:tc>
      </w:tr>
    </w:tbl>
    <w:tbl>
      <w:tblPr>
        <w:tblW w:w="10268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117"/>
        <w:gridCol w:w="2834"/>
        <w:gridCol w:w="567"/>
        <w:gridCol w:w="709"/>
        <w:gridCol w:w="1135"/>
        <w:gridCol w:w="1276"/>
      </w:tblGrid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Созданы ли контролируемым лицом резервы, предназначенные для ликвидации аварии ГТС в порядке, установленном Правительством Российской Федерации для создания и использования резервов материальных ресурсов для ликвидации чрезвычайных ситуаци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й  природного и техногенного характера: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восьмой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финансовые?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материальные?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Созданы ли контролируемым лицом локальные системы оповещения на ГТС I и II классов?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десятый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Поддерживается ли контролируемым лицом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состоянии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готовности локальные системы на ГТС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I и II классов?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Заключен ли контролируемым лицом дого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вор обязательного страхования гражданской ответственности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аварии на опасном объекте?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пятнадцатый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Обеспечено ли контролируемым лицом внесение сведений о ГТС в Российский  Регистр гидротехнических сооружений (далее – Регистр)?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семнадцатый части 1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Проведена ли аттестация работников контролируемого лица по вопросам безопасности ГТС в объеме требований к обеспечению безопасности ГТС?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восемнадцатый части первой статьи 9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Составляет и представляет ли контролируемое лицо в уполномоченные федеральные органы исполнительной власти декларацию безопасности ГТС: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часть 4 статьи 10 Федерального закона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при эксплуатации ГТС I, II или III класса?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при ликвидации ГТС I, II, III или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IV класса?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при консервации ГТС I, II, III или IV класса?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1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Представляется ли контролируемым лицом декларация безопасности ГТС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(за исключением ГТС IV класса)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в орган государственного надзора в течение 6 месяцев со дня обнаружения следующего обстоятельства 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7 </w:t>
            </w:r>
            <w:r>
              <w:rPr>
                <w:rFonts w:ascii="Times New Roman" w:hAnsi="Times New Roman" w:eastAsia="Times New Roman" w:cs="Times New Roman"/>
              </w:rPr>
              <w:t xml:space="preserve">Положения                             о деклариро</w:t>
            </w:r>
            <w:r>
              <w:rPr>
                <w:rFonts w:ascii="Times New Roman" w:hAnsi="Times New Roman" w:eastAsia="Times New Roman" w:cs="Times New Roman"/>
              </w:rPr>
              <w:t xml:space="preserve">вании безопасности гидротехнических сооружений, утвержденного постановлением Правительства Российской Федерации от 20 ноября 2020 г. № 1892</w:t>
            </w:r>
            <w:r>
              <w:rPr>
                <w:rStyle w:val="853"/>
                <w:rFonts w:ascii="Times New Roman" w:hAnsi="Times New Roman" w:eastAsia="Times New Roman" w:cs="Times New Roman"/>
              </w:rPr>
              <w:footnoteReference w:id="31"/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получения разрешения на ввод ГТС в эксплуатацию?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3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смены эксплуатирующей ГТС организации?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превышения одного или более значений критериев безопасности предельного уровня, установленных в декларации безопасности ГТС в соответствии с федеральными нормами и правилами в области безопасности ГТС?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Обеспечено ли контролируемым лицом определение вероятного вреда при составлении декларации безопасности ГТС?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часть 7 статьи 10 Федерального закона № 117-ФЗ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Имеется на каждом судоходном гидротехническом сооружении (далее – СГТС) план мероприятий, 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ыполняемых при возникновении на сооружениях аварийных ситуаций, документация по их предотвращению и инструкции по их ликвидации?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center" w:pos="1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86 Правил содержания судовых ходов и судоходных гидротехнических сооружений, утвержденных приказом Министерства транспорта Российской Федерации от 8 апреля 2020 г. № 113</w:t>
            </w:r>
            <w:r>
              <w:rPr>
                <w:rStyle w:val="853"/>
                <w:rFonts w:ascii="Times New Roman" w:hAnsi="Times New Roman" w:eastAsia="Times New Roman" w:cs="Times New Roman"/>
              </w:rPr>
              <w:footnoteReference w:id="32"/>
            </w:r>
            <w:r>
              <w:rPr>
                <w:rFonts w:ascii="Times New Roman" w:hAnsi="Times New Roman" w:eastAsia="Times New Roman" w:cs="Times New Roman"/>
              </w:rPr>
              <w:t xml:space="preserve"> (далее – Правила содержания СХ и СГТС)</w:t>
            </w:r>
            <w:r>
              <w:rPr>
                <w:rStyle w:val="853"/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Находятся ли спасательные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средства, противоаварийные и водоотливные устройства в исправном состоянии и в состоянии готовности к действию?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87 </w:t>
            </w:r>
            <w:r>
              <w:rPr>
                <w:rFonts w:ascii="Times New Roman" w:hAnsi="Times New Roman" w:eastAsia="Times New Roman" w:cs="Times New Roman"/>
              </w:rPr>
              <w:t xml:space="preserve">Правил содержания СХ и СГТС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Находятся ли при техническом обслуживании: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абзац второй пункта 89 </w:t>
            </w:r>
            <w:r>
              <w:rPr>
                <w:rFonts w:ascii="Times New Roman" w:hAnsi="Times New Roman" w:eastAsia="Times New Roman" w:cs="Times New Roman"/>
              </w:rPr>
              <w:t xml:space="preserve">Правил содержания СХ и СГТС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работы по поддержанию исправности и работоспособности оборудования (механизмов)?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сооружения 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ри осуществлении технического обслуживания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рабочем состоянии 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приведено ли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его оборудование в любое время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действие?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Находятся ли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противоаварийные устройства, водоотливные и спасательные средства в исправном состоянии и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состоянии постоянной готовности к действию?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95 </w:t>
            </w:r>
            <w:r>
              <w:rPr>
                <w:rFonts w:ascii="Times New Roman" w:hAnsi="Times New Roman" w:eastAsia="Times New Roman" w:cs="Times New Roman"/>
              </w:rPr>
              <w:t xml:space="preserve">Правил содержания СХ и СГТС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Проводятся ли работы, требующие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вывода основного оборудования СГТС из эксплуатации на срок не более 3 (трех) часов,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перерывах между пропуском судов?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</w:rPr>
              <w:t xml:space="preserve">101 </w:t>
            </w:r>
            <w:r>
              <w:rPr>
                <w:rFonts w:ascii="Times New Roman" w:hAnsi="Times New Roman" w:eastAsia="Times New Roman" w:cs="Times New Roman"/>
              </w:rPr>
              <w:t xml:space="preserve">Правил содержания СХ и СГТС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Имеется ли у контролируемого лица: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 Правил консервации и ликвидации гидротехнического сооружения, утвержденных постановлением Правительства Российской Федерации от 1 октября 2020 г. № 1589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(далее – Правила № 1589)</w:t>
            </w:r>
            <w:r>
              <w:rPr>
                <w:rStyle w:val="853"/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ootnoteReference w:id="33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решение о консервации ГТС?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абзац второй части 1 статьи 9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Федерального закона № 117-ФЗ,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9 Правил № 1589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решение о ликвидации ГТС?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Сформирована ли контролируемым лицом: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комиссия по обследованию ГТС 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его территории после осуществления мероприятий по консервации и ликвидации ГТС (далее – Комиссия) в целях оценки соответствия выполненных работ по консервации и (или) ликвидации ГТС мероприятиям, определенным решением о консервации и (или) ликвидации ГТС?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абзац второй статьи 12.1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Федерального закона </w:t>
              <w:br/>
              <w:t xml:space="preserve">№ 117-ФЗ;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9 Правил № 1589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Комиссия сформирована в течение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30 календарных дней после завершения мероприятий (работ) по консервации и (или) ликвидации ГТС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Включены ли контролируемым лицом в состав Комиссии: представители: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 Правил № 1589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органа государственного надзора?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22.2.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органов местного самоуправления, на территории которых находится консервируемое и (или) ликвидируемое ГТС?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8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Имеется ли у контролируемого лица акт обследования ГТС и его территории, составленный Комиссией после осуществления мероприятий по: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абзац первый п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ункта 11 Правил № 1589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консервации?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23.2.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ликвидации?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Направлена ли контролируемым лицом, являющимся собственником ГТС,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 10-дневный срок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копия акта обследования, составленного комиссией после осуществления мероприяти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й по консервации и (или) ликвидации,  в федеральные органы исполнительной власти, уполномоченные на ведение Российского регистра ГТС и государственного водного реестра, в целях внесения  них информации о консервации и (или) ликвидации ГТС?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абзац второй пункта 11 Правил № 1589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1_7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1_72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(подпись)                   (должность, инициалы, фамилия должностного лица)                  (дата заполнения проверочного листа)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eastAsia="Times New Roman" w:cs="Times New Roman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для воспроизведения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QR-кода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_72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spacing w:val="-2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  <w:r/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  <w:t xml:space="preserve">Проверочный лист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в области торгового мореплавания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  <w:br/>
        <w:t xml:space="preserve">и внутреннего водного транспорта в отношении контролируемых лиц, осуществляющих погрузочно-разгрузочную деятельность применительно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r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  <w:t xml:space="preserve">к опасным грузам в морском порту</w:t>
      </w:r>
      <w:r>
        <w:rPr>
          <w:rStyle w:val="853"/>
          <w:rFonts w:ascii="Times New Roman" w:hAnsi="Times New Roman" w:cs="Times New Roman"/>
          <w:b/>
          <w:sz w:val="28"/>
          <w:szCs w:val="28"/>
        </w:rPr>
        <w:t xml:space="preserve"> </w:t>
      </w:r>
      <w:r/>
      <w:r/>
    </w:p>
    <w:p>
      <w:pPr>
        <w:pStyle w:val="1_7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(надзора):________________________________________________________________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 федерального государственного контроля (надзора),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отношении которого проводится контрольное (надзорное) мероприятие: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Фамилия, имя и отчество (при наличии) гра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полное и (в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юридического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 (места) проведения контрольного (надзорного) мероприятия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 заполнением проверочного листа: 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контрольного (надзорного) мероприятия, подписанного уполномоченным должностным лицом контрольного (надзорного) органа: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Учетный номер контрольного (надзорного) мероприятия: ____________</w:t>
      </w:r>
      <w:r/>
      <w:r/>
    </w:p>
    <w:p>
      <w:pPr>
        <w:numPr>
          <w:ilvl w:val="0"/>
          <w:numId w:val="2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5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33"/>
        <w:gridCol w:w="3402"/>
        <w:gridCol w:w="2551"/>
        <w:gridCol w:w="567"/>
        <w:gridCol w:w="567"/>
        <w:gridCol w:w="1071"/>
        <w:gridCol w:w="12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_72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Контрольные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Неприме-нимо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Примечание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Соблюдаются ли контролируемым лицом при эксплуатации, техническом обслуживании и утилизации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объектов инфраструктуры морского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транспорта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следующие требования Федерального закона от 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июля 2008 г. № 123-ФЗ «Технический регламент о требованиях пожарной безопасности», а также следующие требования пожарной безопасности объектов инфраструктуры морского транспорта (далее – ОИ МТ)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75 Технического регламента о безопасности объектов морского транспорта, утвержденного постановлением Правительства Российской Федерации от 29 августа 2025 г. № 1307 (далее 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Технический регламент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№ 1307)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34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располагаются ли места погрузки (выгрузки) взрывоопасных веществ на расстоянии не менее 250 м</w:t>
            </w:r>
            <w:r>
              <w:rPr>
                <w:color w:val="000000" w:themeColor="text1"/>
                <w:sz w:val="20"/>
                <w:szCs w:val="20"/>
              </w:rPr>
              <w:t xml:space="preserve">етров</w:t>
            </w:r>
            <w:r>
              <w:rPr>
                <w:color w:val="000000" w:themeColor="text1"/>
                <w:sz w:val="20"/>
                <w:szCs w:val="20"/>
              </w:rPr>
              <w:t xml:space="preserve"> от жилых строений, служебных зданий и сооружений, а также других мест перевалки и хранения грузов, не являющихся взрывоопасными?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подпункт «б» пункта 75 Технического регламента                      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содержится ли территория  перегрузочных причалов в чистоте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 систематически ли очищается от горючих отходов производства и потребления?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75 Технического регламента                 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1.2.1.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удалены ли в специально отведенные для этого места и своевременно утилизированы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освобождающаяся тара, упаковочный материал, металлическая стружка, промасленные обтирочные материалы и другие отходы?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вывешены ли на видных местах причалов знаки и объявления, запрещающие курение и использование открытого огня (за исключением производства огневых работ, осуществляемых в соответствии с </w:t>
            </w:r>
            <w:hyperlink r:id="rId26" w:tooltip="https://internet.garant.ru/#/document/3958587/entry/1" w:anchor="/document/3958587/entry/1" w:history="1">
              <w:r>
                <w:rPr>
                  <w:color w:val="000000" w:themeColor="text1"/>
                  <w:sz w:val="20"/>
                  <w:szCs w:val="20"/>
                </w:rPr>
                <w:t xml:space="preserve">федеральными нормами и правилами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в области промышленной безопасности, утвержденными Федеральной службой по экологическому, технологическому и атомному надзору)?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75 Технического регламента                      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Обеспечены ли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контролируемым лицом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следующие меры по осуществлению безопасной эксплуатации ОИ МТ: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78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осуществляется ли в течение всего периода эксплуатации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ОИ МТ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технический надзор за ОИ МТ в виде эксплуатационного контроля?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78 Технического регламента                     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осуществляется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разработка, корректировка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ведение паспорта (технического паспорта) с привлечением проектировщика или аккредитованного лица либо организации, являющейся членом саморегулируемой организации, которая в соответствии с законодательством о градос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троительной деятельности осуществляет подготовку проектной документации в отношении особо опасных, технически сложных объектов капитального строительства, с учетом минимальных требований к составу сведений паспорта (технического паспорта), указанных в подп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ункте «в»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пункта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78 Технического регламента             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соответствует ли национальному стандарту Российской Федерации ГОСТ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54523-2011 «Портовые гидротехнические сооружения. Правила обследования и мониторинга технического состояния» (утвержден </w:t>
            </w:r>
            <w:hyperlink r:id="rId27" w:tooltip="https://login.consultant.ru/link/?req=doc&amp;base=LAW&amp;n=264127&amp;date=25.03.2026" w:history="1">
              <w:r>
                <w:rPr>
                  <w:rStyle w:val="85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Федерального агентства по техническому регулированию и метрологии от 25 ноября 2011 г.                  № 600-ст, введен в действие 1 марта 2012 г.)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состав сведений паспорта (технического паспорта) и включены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него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следующие сведения: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78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текстовые сведения: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общие данные (местоположение, назначение, дата ввода в эксплуатацию, информация о генеральном подрядчике и генеральном проектировщике, дата реконструкции, баланс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овая стоимость, конструктивный тип сооружения, класс сооружения, сейсмостойкость сооружения, основные размеры и высотные отметки сооружения, параметры расчетного судна, допускаемые нормативные эксплуатационные нагрузки, в том числе от средств механизации)?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данные о естественных условиях района расположения?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описание конструкции сооружения и его основных элементов?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данные об оборудовании сооружения?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данные о системе контроля технического состояния?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данные об источниках заполнения паспорта (технического паспорта)?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.1.7.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заключение о техническом состоянии сооружения и об условиях его эксплуатации?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указания по эксплуатации: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допускаемая интенсивность загрузки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прикордонной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полосы?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типы и марки средств механизации,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разрешенных к эксплуатации?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особые требования к эксплуатации (необходимость выполнения ремонтных работ, при необходимости другие требования, возможность изменения допускаемой нагрузки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прикордонной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полосы, типов и марок средств механизации, указанных в паспорте (техническом паспорте), возможность изменения отметки дна у сооружения, возможность эксплуатации судна с параметрами, превышающими параметры расчетного судна)?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пополняемая часть паспорта (технического паспорта):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данные о результатах контроля технического состояния, полученных в ходе очередного обследования или внеочередного обследования, выполненного юридическим лицом (индивидуальным предпринимателем)?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данные о результатах контроля технического состояния, выполняемого работниками эксплуатирующей организации (дата контроля, вид контроля, номер и дата документа, в котором зафиксированы результаты контроля)?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.4.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приложения (графические материалы):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ситуационный план?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фасад?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.4.3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поперечный (поперечные) разрез (разрезы)?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.4.4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схема допускаемых нагрузок?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.4.5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схема (схемы) размещения марочной сети и контрольно-измерительной аппаратуры?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беспечено ли снабжение ОИ МТ, относящихся к потенциально опасным объектам, паспортом безопасности потенциально опасного объекта, разработанным в соответствии с  </w:t>
            </w:r>
            <w:hyperlink r:id="rId28" w:tooltip="https://login.consultant.ru/link/?req=doc&amp;base=LAW&amp;n=439387&amp;date=25.03.2026" w:history="1">
              <w:r>
                <w:rPr>
                  <w:rStyle w:val="85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Правительства Российской Федерации от 14 июля 2022 г. № 1265 «Об утверждении Правил разработки и формы паспорта безопасности потенциально опасного объекта»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35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78 Технического регламента                      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соблюдается ли </w:t>
            </w:r>
            <w:r>
              <w:rPr>
                <w:color w:val="000000" w:themeColor="text1"/>
                <w:sz w:val="20"/>
                <w:szCs w:val="20"/>
              </w:rPr>
              <w:t xml:space="preserve">порядок осуществления производственных процессов на ОИ МТ, установленный инструкциями и регламентами, обеспечивающими безопасную эксплуатацию ОИ МТ, в том числе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</w:rPr>
              <w:t xml:space="preserve"> разработанны</w:t>
            </w:r>
            <w:r>
              <w:rPr>
                <w:color w:val="000000" w:themeColor="text1"/>
                <w:sz w:val="20"/>
                <w:szCs w:val="20"/>
              </w:rPr>
              <w:t xml:space="preserve">ми</w:t>
            </w:r>
            <w:r>
              <w:rPr>
                <w:color w:val="000000" w:themeColor="text1"/>
                <w:sz w:val="20"/>
                <w:szCs w:val="20"/>
              </w:rPr>
              <w:t xml:space="preserve"> аккредитованным лицом, и обязательны</w:t>
            </w:r>
            <w:r>
              <w:rPr>
                <w:color w:val="000000" w:themeColor="text1"/>
                <w:sz w:val="20"/>
                <w:szCs w:val="20"/>
              </w:rPr>
              <w:t xml:space="preserve">ми</w:t>
            </w:r>
            <w:r>
              <w:rPr>
                <w:color w:val="000000" w:themeColor="text1"/>
                <w:sz w:val="20"/>
                <w:szCs w:val="20"/>
              </w:rPr>
              <w:t xml:space="preserve"> для исполнения эксплуатирующей организацией и взаимодействующими с ней лицами?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78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разработаны ли инструкции по перевалке опасных грузов для морского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терминала или причала для перевалки опасных грузов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осуществляться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ли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рганизация и производство погрузочно-разгрузочных работ под руководством лица, назначенного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контролируемым лицом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«е» пункта 78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</w:rPr>
              <w:t xml:space="preserve">беспечиваются ли контролируемым лицом самостоятельно либо с привлечением компетентных организаций следующие требования: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79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яется ли технический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мониторинг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ОИ МТ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 периодичностью и составом, установленным проектной документацией ОИ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МТ, результатами контроля за техническим состоянием зданий, сооружений индивидуально для каждого здания, сооружения исходя из условий их строительства, реконструкции, капитального ремонта и эксплуатации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79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обеспечиваются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безопасные условия для подхода, швартовки, стоянки и обработки судов?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обеспечивается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безопасность, сохранность и долговечность ОИ МТ при их взаимодействии с судами?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обеспечивается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безопасность перегрузочного оборудования и портовых транспортных средств?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обеспечиваются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безопасные условия складирования и хранения грузов при любых гидрометеорологических условиях?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обеспечивается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непрерывность технологического процесса по перевалке грузов?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«е» пункта 79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проводятся ли</w:t>
            </w:r>
            <w:r>
              <w:rPr>
                <w:color w:val="000000" w:themeColor="text1"/>
                <w:sz w:val="20"/>
                <w:szCs w:val="20"/>
              </w:rPr>
              <w:t xml:space="preserve"> ремонтно-восстановительны</w:t>
            </w:r>
            <w:r>
              <w:rPr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color w:val="000000" w:themeColor="text1"/>
                <w:sz w:val="20"/>
                <w:szCs w:val="20"/>
              </w:rPr>
              <w:t xml:space="preserve"> и регламентны</w:t>
            </w:r>
            <w:r>
              <w:rPr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color w:val="000000" w:themeColor="text1"/>
                <w:sz w:val="20"/>
                <w:szCs w:val="20"/>
              </w:rPr>
              <w:t xml:space="preserve"> работ</w:t>
            </w:r>
            <w:r>
              <w:rPr>
                <w:color w:val="000000" w:themeColor="text1"/>
                <w:sz w:val="20"/>
                <w:szCs w:val="20"/>
              </w:rPr>
              <w:t xml:space="preserve">ы</w:t>
            </w:r>
            <w:r>
              <w:rPr>
                <w:color w:val="000000" w:themeColor="text1"/>
                <w:sz w:val="20"/>
                <w:szCs w:val="20"/>
              </w:rPr>
              <w:t xml:space="preserve"> для обеспечения работоспособного состояния ОИ МТ?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«ж» пункта 79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Обеспечиваются ли контролируемым лицом в отношении ОИ МТ выполнение следующих требований: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превышают ли </w:t>
            </w:r>
            <w:r>
              <w:rPr>
                <w:color w:val="000000" w:themeColor="text1"/>
                <w:sz w:val="20"/>
                <w:szCs w:val="20"/>
              </w:rPr>
              <w:t xml:space="preserve">нагрузки, испытываемые в процессе эксплуатации портового гидротехнического сооружения</w:t>
            </w:r>
            <w:r>
              <w:rPr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color w:val="000000" w:themeColor="text1"/>
                <w:sz w:val="20"/>
                <w:szCs w:val="20"/>
              </w:rPr>
              <w:t xml:space="preserve"> допустимы</w:t>
            </w:r>
            <w:r>
              <w:rPr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color w:val="000000" w:themeColor="text1"/>
                <w:sz w:val="20"/>
                <w:szCs w:val="20"/>
              </w:rPr>
              <w:t xml:space="preserve"> значени</w:t>
            </w:r>
            <w:r>
              <w:rPr>
                <w:color w:val="000000" w:themeColor="text1"/>
                <w:sz w:val="20"/>
                <w:szCs w:val="20"/>
              </w:rPr>
              <w:t xml:space="preserve">й</w:t>
            </w:r>
            <w:r>
              <w:rPr>
                <w:color w:val="000000" w:themeColor="text1"/>
                <w:sz w:val="20"/>
                <w:szCs w:val="20"/>
              </w:rPr>
              <w:t xml:space="preserve">, указанны</w:t>
            </w:r>
            <w:r>
              <w:rPr>
                <w:color w:val="000000" w:themeColor="text1"/>
                <w:sz w:val="20"/>
                <w:szCs w:val="20"/>
              </w:rPr>
              <w:t xml:space="preserve">х</w:t>
            </w:r>
            <w:r>
              <w:rPr>
                <w:color w:val="000000" w:themeColor="text1"/>
                <w:sz w:val="20"/>
                <w:szCs w:val="20"/>
              </w:rPr>
              <w:t xml:space="preserve"> в паспорте (техническом паспорте)?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указаны</w:t>
            </w:r>
            <w:r>
              <w:rPr>
                <w:color w:val="000000" w:themeColor="text1"/>
                <w:sz w:val="20"/>
                <w:szCs w:val="20"/>
              </w:rPr>
              <w:t xml:space="preserve"> ли </w:t>
            </w:r>
            <w:r>
              <w:rPr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color w:val="000000" w:themeColor="text1"/>
                <w:sz w:val="20"/>
                <w:szCs w:val="20"/>
              </w:rPr>
              <w:t xml:space="preserve">опустимые значения таких нагрузок </w:t>
            </w:r>
            <w:r>
              <w:rPr>
                <w:color w:val="000000" w:themeColor="text1"/>
                <w:sz w:val="20"/>
                <w:szCs w:val="20"/>
              </w:rPr>
              <w:t xml:space="preserve">на видных местах гидротехнического сооружения?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имеет ли </w:t>
            </w:r>
            <w:r>
              <w:rPr>
                <w:color w:val="000000" w:themeColor="text1"/>
                <w:sz w:val="20"/>
                <w:szCs w:val="20"/>
              </w:rPr>
              <w:t xml:space="preserve">ОИ МТ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повреждени</w:t>
            </w:r>
            <w:r>
              <w:rPr>
                <w:color w:val="000000" w:themeColor="text1"/>
                <w:sz w:val="20"/>
                <w:szCs w:val="20"/>
              </w:rPr>
              <w:t xml:space="preserve">я</w:t>
            </w:r>
            <w:r>
              <w:rPr>
                <w:color w:val="000000" w:themeColor="text1"/>
                <w:sz w:val="20"/>
                <w:szCs w:val="20"/>
              </w:rPr>
              <w:t xml:space="preserve">, препятствующи</w:t>
            </w:r>
            <w:r>
              <w:rPr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color w:val="000000" w:themeColor="text1"/>
                <w:sz w:val="20"/>
                <w:szCs w:val="20"/>
              </w:rPr>
              <w:t xml:space="preserve"> его нормальным условиям эксплуатации и (или) нарушающи</w:t>
            </w:r>
            <w:r>
              <w:rPr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color w:val="000000" w:themeColor="text1"/>
                <w:sz w:val="20"/>
                <w:szCs w:val="20"/>
              </w:rPr>
              <w:t xml:space="preserve"> целостность конструкций такого объекта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 xml:space="preserve">не превышают ли </w:t>
            </w:r>
            <w:r>
              <w:rPr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color w:val="000000" w:themeColor="text1"/>
                <w:sz w:val="20"/>
                <w:szCs w:val="20"/>
              </w:rPr>
              <w:t xml:space="preserve">еформации ОИ МТ имеющие место в ходе его эксплуатации, допустимых </w:t>
            </w:r>
            <w:r>
              <w:rPr>
                <w:color w:val="000000" w:themeColor="text1"/>
                <w:sz w:val="20"/>
                <w:szCs w:val="20"/>
              </w:rPr>
              <w:t xml:space="preserve">значений, устан</w:t>
            </w:r>
            <w:r>
              <w:rPr>
                <w:color w:val="000000" w:themeColor="text1"/>
                <w:sz w:val="20"/>
                <w:szCs w:val="20"/>
              </w:rPr>
              <w:t xml:space="preserve">овленных</w:t>
            </w:r>
            <w:r>
              <w:rPr>
                <w:color w:val="000000" w:themeColor="text1"/>
                <w:sz w:val="20"/>
                <w:szCs w:val="20"/>
              </w:rPr>
              <w:t xml:space="preserve"> проектной документацией ОИ МТ</w:t>
            </w:r>
            <w:r>
              <w:rPr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в работоспособном  состоянии </w:t>
            </w:r>
            <w:r>
              <w:rPr>
                <w:color w:val="000000" w:themeColor="text1"/>
                <w:sz w:val="20"/>
                <w:szCs w:val="20"/>
              </w:rPr>
              <w:t xml:space="preserve">ли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находятся  </w:t>
            </w:r>
            <w:r>
              <w:rPr>
                <w:color w:val="000000" w:themeColor="text1"/>
                <w:sz w:val="20"/>
                <w:szCs w:val="20"/>
              </w:rPr>
              <w:t xml:space="preserve"> швартовные и отбойные устройства на всем протяжении причала и соответствуют ли </w:t>
            </w:r>
            <w:r>
              <w:rPr>
                <w:color w:val="000000" w:themeColor="text1"/>
                <w:sz w:val="20"/>
                <w:szCs w:val="20"/>
              </w:rPr>
              <w:t xml:space="preserve">они </w:t>
            </w:r>
            <w:r>
              <w:rPr>
                <w:color w:val="000000" w:themeColor="text1"/>
                <w:sz w:val="20"/>
                <w:szCs w:val="20"/>
              </w:rPr>
              <w:t xml:space="preserve">по своим характеристикам швартующимся судам?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обеспечивается ли длиной</w:t>
            </w:r>
            <w:r>
              <w:rPr>
                <w:color w:val="000000" w:themeColor="text1"/>
                <w:sz w:val="20"/>
                <w:szCs w:val="20"/>
              </w:rPr>
              <w:t xml:space="preserve"> причала безопасность судна при его подходе и швартовке к причалу</w:t>
            </w:r>
            <w:r>
              <w:rPr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«г»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запрещена ли </w:t>
            </w:r>
            <w:r>
              <w:rPr>
                <w:color w:val="000000" w:themeColor="text1"/>
                <w:sz w:val="20"/>
                <w:szCs w:val="20"/>
              </w:rPr>
              <w:t xml:space="preserve">швартовк</w:t>
            </w:r>
            <w:r>
              <w:rPr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color w:val="000000" w:themeColor="text1"/>
                <w:sz w:val="20"/>
                <w:szCs w:val="20"/>
              </w:rPr>
              <w:t xml:space="preserve"> судна за отбойные устройства, а также за части сооружения, не</w:t>
            </w:r>
            <w:r>
              <w:rPr>
                <w:color w:val="000000" w:themeColor="text1"/>
                <w:sz w:val="20"/>
                <w:szCs w:val="20"/>
              </w:rPr>
              <w:t xml:space="preserve"> предназначенные для швартовки?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80 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допускается ли швартовка к портовому гидротехническому сооружению судна, параметры которого превосходят параметры расчетного судна, указанного в паспорте (техническом паспорте) этого сооружения?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«е»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соответствует ли режим эксплуатации портового гидротехнического сооружения режиму, указанному в паспорте (техническом паспорте) этого сооружения?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подпункт «з»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4.8.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strike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оборудован ли причал для обработки грузов по кордону окрашенным в сигнальный цвет </w:t>
            </w:r>
            <w:r>
              <w:rPr>
                <w:color w:val="000000" w:themeColor="text1"/>
                <w:sz w:val="20"/>
                <w:szCs w:val="20"/>
              </w:rPr>
              <w:t xml:space="preserve">колесоотбойным</w:t>
            </w:r>
            <w:r>
              <w:rPr>
                <w:color w:val="000000" w:themeColor="text1"/>
                <w:sz w:val="20"/>
                <w:szCs w:val="20"/>
              </w:rPr>
              <w:t xml:space="preserve"> брусом, высотой не менее 0,2 метра?</w:t>
            </w:r>
            <w:r>
              <w:rPr>
                <w:strike/>
                <w:color w:val="000000" w:themeColor="text1"/>
                <w:sz w:val="20"/>
                <w:szCs w:val="20"/>
              </w:rPr>
            </w:r>
            <w:r>
              <w:rPr>
                <w:strike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«и» пункта 80 Технического регламента                    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4.9.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оборудован ли пассажирский причал - перильным (</w:t>
            </w:r>
            <w:r>
              <w:rPr>
                <w:color w:val="000000" w:themeColor="text1"/>
                <w:sz w:val="20"/>
                <w:szCs w:val="20"/>
              </w:rPr>
              <w:t xml:space="preserve">леерным</w:t>
            </w:r>
            <w:r>
              <w:rPr>
                <w:color w:val="000000" w:themeColor="text1"/>
                <w:sz w:val="20"/>
                <w:szCs w:val="20"/>
              </w:rPr>
              <w:t xml:space="preserve">) ограждением высотой не менее 1,1 метра?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установлены ли переходные мостики через трубопроводы и другие коммуникации, проложенные над поверхностью земли, для безопасного прохода людей на территории ОИ МТ?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«к»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нанесены ли на каждую</w:t>
            </w:r>
            <w:r>
              <w:rPr>
                <w:color w:val="000000" w:themeColor="text1"/>
                <w:sz w:val="20"/>
                <w:szCs w:val="20"/>
              </w:rPr>
              <w:t xml:space="preserve"> швартовую тумбу цифровые обозначения, читаемые со стороны берега сверху (порядковый номер швартовной тумбы), а ниже, под горизонтальной чертой, - расстояния в метрах до ближайших швартовных тумб слева и справа, разделенные между собой вертикальной чертой?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«л»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пронумерованы ли телефонные и электрические колонки в пределах одного причала?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соответствует ли режим эксплуатации ОИ МТ его назначению, проектным характеристикам и (или) фактическому техническому состоянию?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«м»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разработан 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для ОИ МТ,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предназначенного для осуществления погрузочно-разгрузочных работ, складирования и временного размещения грузов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 участием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аккредитованного лица либо организации, являющейся членом саморегулируемой организации, которая в соответствии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законодательством о градостроительной деятельности осуществляет подготовку проектной документации в отношении особо опасных, технически сложных объектов капитального строительства, по форме, установленной национальным стандартом Российской Федерации ГОСТ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54523-2011 «Портовые гидротехнические сооружения.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Правила обследования и мониторинга технического состояния» (утвержден приказом Федерального агентства по техническому регулированию и метрологии от 25 ноября 2011 г.                № 600-ст, введен в действие 1 марта 2012 г.)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справочник допускаемых нагрузок, в котором для фактически перегружаемой номенклатуры грузов приводятся схемы загрузки и таблицы с высотой складирования различных грузов, а также отражается основная номенклатура грузов?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«н» пункта 80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Обозначены ли контролируемым лицом границы всех портовых гидротехнических сооружений там, где это технически возможно с учетом конструктивных особенностей и технических возможностей этого сооружения?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81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Выполнены ли в отношении морского терминала или причала для перевалки наливных грузов (нефть и нефтепродукты, сжиженные газы, опасные химические вещества, жидкие пищевые грузы) аккредитованным лицом следующие требования их безопасной эксплуатации: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 82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соответствует ли количество специализированных устройств погрузки-разгрузки (грузовые шланги, стендеры, соединительные элементы), их взаимное расположение и назначение ассортименту наливных грузов, а также типам и конструкциям обслуживаемых наливных судов?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82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оборудованы ли системы передачи жидких грузов, кроме неопасных грузов, устройствами автоматической остановки передачи груза при смещении судна относительно причала и устройств погрузки-разгрузки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либо в случае достижения действующими на шланги усилиями значений сверх допустимых пределов</w:t>
            </w:r>
            <w:r>
              <w:rPr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82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осуществляется ли </w:t>
            </w:r>
            <w:r>
              <w:rPr>
                <w:color w:val="000000" w:themeColor="text1"/>
                <w:sz w:val="20"/>
                <w:szCs w:val="20"/>
              </w:rPr>
              <w:t xml:space="preserve">загрузка наливных судов и судов-бункеровщиков у </w:t>
            </w:r>
            <w:r>
              <w:rPr>
                <w:color w:val="000000" w:themeColor="text1"/>
                <w:sz w:val="20"/>
                <w:szCs w:val="20"/>
              </w:rPr>
              <w:t xml:space="preserve">причалов для перевалки наливных грузов (нефть и нефтепродукты, сжиженные газы, опасные химические вещества, жидкие пищевые грузы) с использованием отгрузочного оборудования этих терминалов </w:t>
            </w:r>
            <w:r>
              <w:rPr>
                <w:color w:val="000000" w:themeColor="text1"/>
                <w:sz w:val="20"/>
                <w:szCs w:val="20"/>
              </w:rPr>
              <w:t xml:space="preserve">и с назначением ответственных лиц за перевалку со стороны наливного судна и судна-бункеровщика</w:t>
            </w:r>
            <w:r>
              <w:rPr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82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оборудованы </w:t>
            </w:r>
            <w:r>
              <w:rPr>
                <w:color w:val="000000" w:themeColor="text1"/>
                <w:sz w:val="20"/>
                <w:szCs w:val="20"/>
              </w:rPr>
              <w:t xml:space="preserve">ли </w:t>
            </w:r>
            <w:r>
              <w:rPr>
                <w:color w:val="000000" w:themeColor="text1"/>
                <w:sz w:val="20"/>
                <w:szCs w:val="20"/>
              </w:rPr>
              <w:t xml:space="preserve">ОИ МТ плавучими </w:t>
            </w:r>
            <w:r>
              <w:rPr>
                <w:color w:val="000000" w:themeColor="text1"/>
                <w:sz w:val="20"/>
                <w:szCs w:val="20"/>
              </w:rPr>
              <w:t xml:space="preserve">боновыми</w:t>
            </w:r>
            <w:r>
              <w:rPr>
                <w:color w:val="000000" w:themeColor="text1"/>
                <w:sz w:val="20"/>
                <w:szCs w:val="20"/>
              </w:rPr>
              <w:t xml:space="preserve"> заграждениями и иными средствами локализации разливов и сбора нефтепродуктов с водной поверхности акватории морского порта?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«д» пункта 82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</w:rPr>
              <w:t xml:space="preserve">борудован</w:t>
            </w:r>
            <w:r>
              <w:rPr>
                <w:color w:val="000000" w:themeColor="text1"/>
                <w:sz w:val="20"/>
                <w:szCs w:val="20"/>
              </w:rPr>
              <w:t xml:space="preserve">о ли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ОИ МТ </w:t>
            </w:r>
            <w:r>
              <w:rPr>
                <w:color w:val="000000" w:themeColor="text1"/>
                <w:sz w:val="20"/>
                <w:szCs w:val="20"/>
              </w:rPr>
              <w:t xml:space="preserve">устройствами заземления трубопроводов, шлангов и корпуса судна?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«е» пункта 82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</w:rPr>
              <w:t xml:space="preserve">борудован</w:t>
            </w:r>
            <w:r>
              <w:rPr>
                <w:color w:val="000000" w:themeColor="text1"/>
                <w:sz w:val="20"/>
                <w:szCs w:val="20"/>
              </w:rPr>
              <w:t xml:space="preserve">о ли ОИ МТ</w:t>
            </w:r>
            <w:r>
              <w:rPr>
                <w:color w:val="000000" w:themeColor="text1"/>
                <w:sz w:val="20"/>
                <w:szCs w:val="20"/>
              </w:rPr>
              <w:t xml:space="preserve"> системой противопожарной защиты в соответствии с пожарной опасностью наливных грузов судна и хранилища на морском терминале или причал?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«ж» пункта 82 Технического регламента № 1307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6.6.1.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предусмо</w:t>
            </w:r>
            <w:r>
              <w:rPr>
                <w:color w:val="000000" w:themeColor="text1"/>
                <w:sz w:val="20"/>
                <w:szCs w:val="20"/>
              </w:rPr>
              <w:t xml:space="preserve">тр</w:t>
            </w:r>
            <w:r>
              <w:rPr>
                <w:color w:val="000000" w:themeColor="text1"/>
                <w:sz w:val="20"/>
                <w:szCs w:val="20"/>
              </w:rPr>
              <w:t xml:space="preserve">ена ли</w:t>
            </w:r>
            <w:r>
              <w:rPr>
                <w:color w:val="000000" w:themeColor="text1"/>
                <w:sz w:val="20"/>
                <w:szCs w:val="20"/>
              </w:rPr>
              <w:t xml:space="preserve"> возможность использования мобильных средств пожаротушения</w:t>
            </w:r>
            <w:r>
              <w:rPr>
                <w:color w:val="000000" w:themeColor="text1"/>
                <w:sz w:val="20"/>
                <w:szCs w:val="20"/>
              </w:rPr>
              <w:t xml:space="preserve"> морского терминала или причала</w:t>
            </w:r>
            <w:r>
              <w:rPr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Имеется ли у контролируемого лица лицензия на погрузочно-разгрузочную деятельность применительно к опасным грузам на внутреннем водном транспорте, в морских портах?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1_95068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пункт 28 части 1 статьи 12 Федерального закона от 4 мая 2011 г. № 99-ФЗ «О лицензировании отдельных видов деятельности»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контролируемого лица в собственности или на ином законном основании производственные объекты, соответствующие требованиям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Технического регламента № 1307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объектов морского транспорта» (если указанные требования применяются к таким объектам)?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«а» пункта 5 Положения о лицензировании погрузочно-разгрузочной деятельности применительно к опасным грузам на внутреннем водном транспорте, в морских портах, утвержденного постановлением Правительства Российской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30 ноября 2021 г. № 2111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footnoteReference w:id="36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(далее – Положение о лицензировании погрузочно-разгрузочной деятельности)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Имеются ли у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контролируемого лица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эксплуатирующего береговые объекты, плавучие нефтехранилища,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нефтенакопители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план предупреждения и ликвидации разливов нефти и нефтепродуктов (при осуществлении работ, связанных с погрузкой (разгрузкой) нефти и нефтепродуктов)?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«б» пункта 5 Положения о лицензировании погрузочно-разгрузочной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1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Имеется ли у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 мероприятий по локализации и ликвидации последствий аварий на опасном производственном объекте (для объектов, зарегистрированных в государственном реестре опасных производственных объектов)?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подпункт «в» пункта 5 Положения о лицензировании погрузочно-разгрузочной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Имеются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документы, подтверждающие страхование жизни и здоровья членов экипажей судов при исполнении ими служебных обязанностей (договоров страхования), предусмотренных </w:t>
            </w:r>
            <w:hyperlink r:id="rId29" w:tooltip="consultantplus://offline/ref=702AD1BD186F41BE82C6B0AB6025730F1B1BA4BEF7BB2406302FE686B6F5135F4B04130F603E21ACB16C318E3FA9AB2CF9F14AC8BB35F23335iDH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</w:rPr>
                <w:t xml:space="preserve">пунктом 2 статьи 60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Кодекса торгового мореплавания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абзац второй подпункта «г» пункта 5 Положения о лицензировании погрузочно-разгрузочной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Назначено 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должностное лицо,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ответственное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за осуществление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соблюдением требований к обеспечению безопасности мореплавания и предотвращению загрязнения окружающей среды, имеющее стаж работы не менее 3 лет в должности капитана судна, старшего помощника капитана или старшего механика на морских судах; среднее професс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иональное или высшее образование по специальности «судовождение» или «эксплуатация судовых энергетических установок» (за исключением соискателей лицензии (лицензиатов), осуществляющих погрузочно-разгрузочную деятельность с использованием маломерных судов)?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абзац третий подпункта «г» пункта 5 Положения о лицензировании погрузочно-разгрузочной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Имеются ли у 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для каждого судна (за исключением маломерного судна), предназначенного для осуществления погрузочно-разгрузочной деятельности, следующие документы: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абзацы пят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и шест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подпункта «г»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пункта 5 Положения о лицензировании погрузочно-разгрузочной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судовой план чрезвычайных мер по борьбе с загрязнением нефтью, предусмотренный Международной </w:t>
            </w:r>
            <w:hyperlink r:id="rId30" w:tooltip="consultantplus://offline/ref=702AD1BD186F41BE82C6B5A46325730F1E16A4B0F3B7790C3876EA84B1FA4C5A4C15130E662023A9AB6565DD37iAH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</w:rPr>
                <w:t xml:space="preserve">конвенцией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предотвращению загрязнения с судов 1973 г.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(с изменениями, внесенными Протоколом 1978 года к ней)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(для судов, к которым применяются требования указанной </w:t>
            </w:r>
            <w:hyperlink r:id="rId31" w:tooltip="consultantplus://offline/ref=702AD1BD186F41BE82C6B5A46325730F1E16A4B0F3B7790C3876EA84B1FA4C5A4C15130E662023A9AB6565DD37iAH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</w:rPr>
                <w:t xml:space="preserve">Конвенции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13.2.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свидетельство о страховании или об ином финансовом обеспечении гражданской ответственности за ущерб от загрязнения бункерным топливом, а также свидетельство о страховании или об ином финансовом обеспечении ответственности за ущерб, причиненный опасными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вредными веществами в соответствии со статьями 334, 335, 336.6 и 336.7 Кодекса торгового мореплавания Российской Федерации (для судов вместимостью более чем 1000)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_72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7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</w:rPr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728"/>
        <w:ind w:left="6236" w:right="0" w:firstLine="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 приказу Федеральной службы по надзору в сфере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___________№____________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(Форма)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236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81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Место для воспроизведения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QR-кода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_729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1_729"/>
        <w:jc w:val="center"/>
        <w:rPr>
          <w:rFonts w:ascii="Times New Roman" w:hAnsi="Times New Roman" w:cs="Times New Roman"/>
          <w:b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pacing w:val="-2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Проверочный лист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 при о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существлении федерального государственного контроля (надзора) в области торгового мореплавания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и внутреннего водного транспорта в отношении контролируемых лиц, осуществляющих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погрузочно-разгрузочную деятельность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 применительно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highlight w:val="none"/>
        </w:rPr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к опасным грузам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  <w:highlight w:val="none"/>
          <w:lang w:eastAsia="ru-RU"/>
        </w:rPr>
        <w:t xml:space="preserve">на внутреннем водном транспорте</w:t>
      </w:r>
      <w:r>
        <w:rPr>
          <w:highlight w:val="none"/>
        </w:rPr>
      </w:r>
      <w:r>
        <w:rPr>
          <w:highlight w:val="none"/>
        </w:rPr>
      </w:r>
    </w:p>
    <w:p>
      <w:pPr>
        <w:pStyle w:val="1_729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Наименование вида федерального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(надзора)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включенного в единый реестр видов федерального государственного контроля (надзора):________________________________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Вид контрольного (надзорного) мероприятия:_______________________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Объект федерального государственного контроля (надзора),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отношении которого проводится контрольное (надзорное) мероприятие: 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идуального предпринимателя, полное и (в случае, если имеется) сокращенное наименование, в том числе фирменное наименование юридического лица, его идентификационный номер налогоплательщика и (или) основной государственный регистрационный номер, адрес юридич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: 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Место (места) проведения контрольного (надзорного) мероприятия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 заполнением проверочного листа: 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Реквизиты решения контрольного (надзорного) органа о проведении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контрольного (надзорного) мероприятия, подписанного уполномоченным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должностным лицом контрольного (надзорного) органа: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________________________________________________________________________</w:t>
      </w:r>
      <w:r/>
      <w:r/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Учетный номер контрольного (надзорного) мероприятия: 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Список контрольных вопросов, отражающих содержание обязательных требований, ответы на которые свидетельству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 о соблюдении или несоблюдении контролируемым лицом обязательных требований: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0206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975"/>
        <w:gridCol w:w="2693"/>
        <w:gridCol w:w="709"/>
        <w:gridCol w:w="709"/>
        <w:gridCol w:w="1134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Контрольные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Неприме-нимо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Примечание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Выполняются ли контролируемым лицом при бункеровке с транспортного средства, осуществляемой для судов валовой вместимостью менее 500 следующие требования: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пункт 373 Технического регламента о безопасности объектов внутреннего водного транспорта, утвержденного постановлением Правительства Российской Федерации от 17 июня                2025 г. № 903 (далее –                Технический регламент </w:t>
              <w:br/>
              <w:t xml:space="preserve">№ 903)</w:t>
            </w:r>
            <w:r>
              <w:rPr>
                <w:rStyle w:val="853"/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ootnoteReference w:id="37"/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оборудованы ли причалы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предназначенные для такой бункеровки с транспортных средств,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средствами противопожарной безопасности?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подпункт «а» пункта 373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оборудованы ли причалы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предназначенные для такой бункеровки с транспортных средств,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средствами ликвидации аварийного разлива топлива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количествах, достаточных для ликвидации возгорания и аварийного разлива топлива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размещены ли на причалах на видных местах запрещающие знаки на территории, где курение запрещено?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подпункт «б» пункта 373 Технического регламента </w:t>
              <w:br/>
              <w:t xml:space="preserve">№ 903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Оборудованы ли палы причалов для перевалки нефтегрузов мягкими отбойными устройствами из резиновых или других невозгораемых и не образующих искр амортизирующих материалов?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пункт 374 Технического регламента 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Осуществляется ли контролируем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лицом, ответственным за эксплуатацию территории перегрузочных комплексов и пассажирских терминалов, систематическая очистка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горючих производственных и бытовых отходов,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удаление в специально отведенные для этого места и своевременное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утилизиро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освобождающейся тары, упаковочного материала, металлической стружки, промасленных обтирочных материалов и других отходов?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ункт 379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№ 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83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Обеспечено ли контролируемым лицом наличие необ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ходимого количества технических средств и специализированных судов,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предусмотренных планом предупреждения и ликвидации разливов нефти и нефтепродуктов в порту,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также планом локализации и ликвидации аварийных ситуаций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пункт 388 Технического регламента № 903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Укомплектованы ли закрытые склады для хранения химически опасных веществ: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пункт 393 Технического регламента № 903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переносными огнетушителями общей вместимостью не менее 12 килограммов сухого порошка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или другого равноценного средства?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подпункт «а» пункта 393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автономными дыхательными аппаратами, работающими на сжатом воздухе, и компрессором для их зарядки или запасными баллонами с дыхательной смесью?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подпункт «б» пункта 393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комплектами защитного снаряжения (фартук, перчатки, обувь, комбинезоны, очки или маски), стойкого к химическому воздействию складированного груза?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подпункт «в» пункта 393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Предусмотрены ли на пассажирском терминале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санитарно-бытовые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ункт 405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6216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Предусмотрены ли на пассажирском терминале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помещения для оказания медицинских услуг пассажирам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оборудованные всем необходимым для оказания первой медицинской помощи?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Имеется ли на объекте инфраструктуры внутреннего водного транспорта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за исключением оградительных и берегоукрепительных сооружений, а также объектов капитального строительства и их частей (строящихся и реконструируемых)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паспорт (технический паспорт), выданный юридическим лицом,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акк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редитованным на право проведения негосударственной экспертизы проектной документации и (или) негосударственной экспертизы результатов инженерных изысканий в соответствии с законодательством о градостроительной деятельности (далее – аккредитованное лицо),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роводившим обследование объекта регулирования?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пункт 407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№ 903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Соответствуют ли форма и содержание  паспорта (технического паспорта)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сводам правил или национальным стандартам, в результате применения которых на добровольной основе обеспечивается соблюдение требований Технического регламента № 903?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пункт 408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Должен быть представлен свод правил, на основании которого разрабатывается Паспорт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Обеспечивается ли безопасность причалов с учетом следующих требований: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пункт 409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9.1.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составляет ли длина причалов не менее двух третьих максимальной длины судна, обрабатываемого у причала, позволяющая выполнять маневры, необходимые для безопасного подхода и отхода судов, обеспечивая безопасность стоянки и ведения перегрузочных работ?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одпункт «а» пункта 409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Паспорте должен быть указан размер судна, проведена сверка с судном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причалов в виде бычков и пал расстояние между бычками и палами: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одпункт «б» пункта 409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Технического регламента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9.2.1.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15 метров для судов длиной до 50 метров?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25 метров для судов длиной свыше 50 метров?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9.3.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установлены ли тумбы, кнехты и швартовые рымы (швартовое оборудование),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 помощью которых обеспечивается безопасная стоянка судов у причала, на расстоянии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15 - 25 метров друг от друга (в зависимости от длины причаливающих судов), если иное не установлено проектной документацией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?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подпункт «в»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9.3.1.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установлены ли на набережных откосного и полуоткосного профиля тумбы на уровне откосной части причала и на откосе?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9.3.2.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оборудованы ли швартовные рымы фиксирующим приспособлением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фиксации швартовного каната?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9.3.3.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обеспечено ли наличие закрепленного каната за швартовный рым для швартовки судов к причалу?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9.3.4.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пронумерованы ли телефонные и электрические колонки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пределах одного причала?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оборудованы ли грузовые причалы по кордону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колесоотбойным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устройством?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подпункт «г»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9.4.1.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оборудованы ли пассажирские причалы перильным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леерным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) ограждением высотой не менее 1,1 метра?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установлены ли переходные мостики для безопасного прохода людей через трубопроводы и другие коммуникации, выступающие над поверхностью земли?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подпункт «д» пункта 409 Технического регламента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№ 903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 лицензия на погрузочно-разгрузочную деятельность применительно к опасным грузам на внутреннем водном транспорте, в морских портах?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 28 части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статьи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12 Федерального закона </w:t>
              <w:br/>
              <w:t xml:space="preserve">от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мая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2011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№ 99-ФЗ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 лицензировании отдельных видов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Имеются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собственности или на ином законном основании для осуществления погрузочно-разгрузочной деятельности производственные объекты, соответствующие требованиям Технического </w:t>
            </w:r>
            <w:hyperlink r:id="rId32" w:tooltip="https://login.consultant.ru/link/?req=doc&amp;base=LAW&amp;n=521950&amp;dst=100028&amp;field=134&amp;date=01.04.202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регламента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 № 903 (если указанны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 требования применяются к таким объектам)?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 «а» пункта 4 Положени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 лицензировании погрузочно-разгрузочной деятельности применительно к опасным грузам на внутреннем водном транспорте, в морских портах, утвержденного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 ноября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2021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№ 2111</w:t>
            </w:r>
            <w:r>
              <w:rPr>
                <w:rStyle w:val="853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footnoteReference w:id="38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(далее – Положение о лицензировании погрузочно-разгрузочной деятельности)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эксплуатирующего береговые объекты, плавучие нефтехранилища, нефтенакопители, план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предупреждения и ликвидации разливов нефти и нефтепродуктов (при осуществлении работ, связанных с погрузкой (разгрузкой) нефти и нефтепродуктов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 «б» пункта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погрузочно-разгрузочной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Имеется ли 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план мероприятий по локализации и ликвидации последствий аварий на опасном производственном объекте (для объектов, зарегистрированных в государственном реестре опасных производственных объектов)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 «в» пункта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погрузочно-разгрузочной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Имеются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документы, подтверждающие страхование жизни и здоровья членов экипажей судов при исполнении ими служебных обязанностей (договоры страхования), в соответствии с </w:t>
            </w:r>
            <w:hyperlink r:id="rId33" w:tooltip="consultantplus://offline/ref=702AD1BD186F41BE82C6B0AB6025730F1B1BA4BEF7BB2406302FE686B6F5135F4B04130F603E21ACB16C318E3FA9AB2CF9F14AC8BB35F23335iDH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пунктом 4 статьи 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28 Кодекса внутреннего водного транспорта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абзац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«г» пункта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погрузочно-разгрузочной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должностное лицо, назначенное отве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тственным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 обеспечение безопасной эксплуатации судов на внутренних водных путях, имеющее стаж работы не менее 3 лет в должности капитана судна, старшего помощника капитана или старшего механика на судах внутреннего плавания или на морских судах, ср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еднее профессиональное или высшее образование по специальности «судовождение» или «эксплуатация судовых энергетических установок» (за исключением соискателей лицензии (лицензиатов), осуществляющих погрузочно-разгрузочную деятельность с использованием малом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ерных суд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абзац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третий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подпункта «г» пункта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погрузочно-разгрузочной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документ, подтверждающий страхование или финансовое обеспечение страховых рисков возникновения ответственности за вред, причиненный загрязнением с судна нефтью и другими веществами, в соответствии с </w:t>
            </w:r>
            <w:hyperlink r:id="rId34" w:tooltip="consultantplus://offline/ref=702AD1BD186F41BE82C6B0AB6025730F1B1BABB6F9BC2406302FE686B6F5135F4B04130D603729FFE42330D27BFAB82DFDF149CAA733i6H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подпунктом 3 пункта 5 статьи 121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Кодекса внутреннего водного транспорта Российской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(за исключением осуществляющих погрузочно-разг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рузочную деятельность с использованием маломерных судов)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абзац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четвертый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подпункта «г» пункта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погрузочно-разгрузочной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17.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документ о соответствии системы управления безопасностью судов, предусмотренный </w:t>
            </w:r>
            <w:hyperlink r:id="rId35" w:tooltip="consultantplus://offline/ref=702AD1BD186F41BE82C6B0AB6025730F1B1BABB6F9BC2406302FE686B6F5135F4B04130C663C29FFE42330D27BFAB82DFDF149CAA733i6H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статьей 34.1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Кодекса внутреннего водного транспорта Российской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(за исключением осуществляющих погрузочно-разгрузочную деятельность с использованием маломерных судов)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абзац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пятый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подпункта «г» пункта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погрузочно-разгрузочной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18.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Имеется ли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контролируемого лица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случае использования для погрузочно-разгрузочной деятельности судов, в том числе плавучих кранов и судов-бункеровщиков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для каждого судна (за исключением маломерного) следующие документы: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_729"/>
              <w:ind w:left="80" w:right="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абза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седьмой, восьмой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пункта «г» пункта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Положения о лицензировании погрузочно-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разгрузочной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18.1.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план чрезвычайных мер по предотвращению загрязнения с судов нефтью и ликвидации последствий такого загрязнения, предусмотренного </w:t>
            </w:r>
            <w:hyperlink r:id="rId36" w:tooltip="consultantplus://offline/ref=702AD1BD186F41BE82C6B0AB6025730F1B1BABB6F9BC2406302FE686B6F5135F4B04130F603E21A9B06C318E3FA9AB2CF9F14AC8BB35F23335iDH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статьей 39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Кодекса внутреннего водного транспорта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1_728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18.2.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1_728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копия судового свидетельства об управлении безопасностью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_72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4"/>
          <w:szCs w:val="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4"/>
          <w:szCs w:val="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4"/>
          <w:szCs w:val="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4"/>
          <w:szCs w:val="4"/>
          <w:highlight w:val="none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        (подпись)      (должность, инициалы, фамилия должностного лица)     (дата заполнения проверочного листа)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firstLine="0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/>
      <w:r/>
      <w:r/>
    </w:p>
    <w:sectPr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Style w:val="85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Резолюция Ассамблеи Международной морской организаци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и от 4 ноября 1993 г. № A.741(18) «Международный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(МКУБ)» (Бюллетень международных договоров. 2011 (приложение № 1, часть. 4)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. Является обязательным для Российской Федерации в соответствии с Конвенцией о Международной морской организации от 6 марта 1948 г. (документ вступил в силу для СССР 20 декабря 1965 г.).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</w:footnote>
  <w:footnote w:id="3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соответствии с пунктом 2 постановления Правительства Российской Федерации от 30 ноября 2021 г. № 2111  «</w:t>
      </w:r>
      <w:r>
        <w:rPr>
          <w:rFonts w:ascii="Times New Roman" w:hAnsi="Times New Roman" w:eastAsia="Times New Roman" w:cs="Times New Roman"/>
        </w:rPr>
        <w:t xml:space="preserve">Об утверждении</w:t>
      </w:r>
      <w:r>
        <w:rPr>
          <w:rFonts w:ascii="Times New Roman" w:hAnsi="Times New Roman" w:eastAsia="Times New Roman" w:cs="Times New Roman"/>
        </w:rPr>
        <w:t xml:space="preserve">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              к опасным грузам на внутреннем водном транспо</w:t>
      </w:r>
      <w:r>
        <w:rPr>
          <w:rFonts w:ascii="Times New Roman" w:hAnsi="Times New Roman" w:eastAsia="Times New Roman" w:cs="Times New Roman"/>
        </w:rPr>
        <w:t xml:space="preserve">рте, в морских портах» </w:t>
      </w:r>
      <w:r>
        <w:rPr>
          <w:rFonts w:ascii="Times New Roman" w:hAnsi="Times New Roman" w:eastAsia="Times New Roman" w:cs="Times New Roman"/>
        </w:rPr>
        <w:t xml:space="preserve">данный акт действует до 1 марта 2028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851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  <w:vertAlign w:val="superscript"/>
          <w:lang w:eastAsia="ru-RU"/>
        </w:rPr>
        <w:footnoteRef/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Одобрен Конференцией Договаривающихся правительств Международной конвенции по охране человеческой жизни на море 1974 г. (Резолюция № 2 принята 12 декабря 2002 г.) и является обязательным для Российской Федерации в соответствии с Международной конвенцией по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охране человеческой жизни на море 1974 г. Бюллетень международных договоров. 2011 (приложен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ие № 1, часть 5). С. 454 – 535. Вступила в силу для Российской Федерации 25 мая 1980 г.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</w:footnote>
  <w:footnote w:id="5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соответствии с абзацем вторым пункта 1 и пунктом 5 постановления Правительства Российской Федерации </w:t>
        <w:br/>
        <w:t xml:space="preserve">от 29 августа 2025 г. № 1307 «</w:t>
      </w:r>
      <w:r>
        <w:rPr>
          <w:rFonts w:ascii="Times New Roman" w:hAnsi="Times New Roman" w:eastAsia="Times New Roman" w:cs="Times New Roman"/>
        </w:rPr>
        <w:t xml:space="preserve">Об утверждении технического регламента о безопасности объектов морского транспорта» </w:t>
      </w:r>
      <w:r>
        <w:rPr>
          <w:rFonts w:ascii="Times New Roman" w:hAnsi="Times New Roman" w:eastAsia="Times New Roman" w:cs="Times New Roman"/>
        </w:rPr>
        <w:t xml:space="preserve">данный акт действует до 28 февраля </w:t>
      </w:r>
      <w:r>
        <w:rPr>
          <w:rFonts w:ascii="Times New Roman" w:hAnsi="Times New Roman" w:eastAsia="Times New Roman" w:cs="Times New Roman"/>
        </w:rPr>
        <w:t xml:space="preserve">2032 г</w:t>
      </w:r>
      <w:r>
        <w:rPr>
          <w:rFonts w:ascii="Times New Roman" w:hAnsi="Times New Roman" w:eastAsia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85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соответствии с пунктом 2 постановления </w:t>
      </w:r>
      <w:r>
        <w:rPr>
          <w:rFonts w:ascii="Times New Roman" w:hAnsi="Times New Roman" w:cs="Times New Roman"/>
          <w:sz w:val="20"/>
          <w:szCs w:val="20"/>
        </w:rPr>
        <w:t xml:space="preserve">Правительства Российской Федерации от 18 сентября 2020 г. № 1487 данный акт действует до 1 марта 2028 г.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</w:footnote>
  <w:footnote w:id="7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соответствии с пунктом 2 постановления Правительства Российской Федерации от 30 ноября 2021 г. № 2111 «</w:t>
      </w:r>
      <w:r>
        <w:rPr>
          <w:rFonts w:ascii="Times New Roman" w:hAnsi="Times New Roman" w:eastAsia="Times New Roman" w:cs="Times New Roman"/>
        </w:rPr>
        <w:t xml:space="preserve">Об утверждении </w:t>
      </w:r>
      <w:r>
        <w:rPr>
          <w:rFonts w:ascii="Times New Roman" w:hAnsi="Times New Roman" w:eastAsia="Times New Roman" w:cs="Times New Roman"/>
        </w:rPr>
        <w:t xml:space="preserve">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               к опасным грузам на внутреннем водном транспо</w:t>
      </w:r>
      <w:r>
        <w:rPr>
          <w:rFonts w:ascii="Times New Roman" w:hAnsi="Times New Roman" w:eastAsia="Times New Roman" w:cs="Times New Roman"/>
        </w:rPr>
        <w:t xml:space="preserve">рте, в морских портах» </w:t>
      </w:r>
      <w:r>
        <w:rPr>
          <w:rFonts w:ascii="Times New Roman" w:hAnsi="Times New Roman" w:eastAsia="Times New Roman" w:cs="Times New Roman"/>
        </w:rPr>
        <w:t xml:space="preserve">данный акт действует до 1 марта 2028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соответствии с пунктом 2 постановления Правительства Российской Федерации от 21 июля 2021 г. № 1243                    «</w:t>
      </w:r>
      <w:r>
        <w:rPr>
          <w:rFonts w:ascii="Times New Roman" w:hAnsi="Times New Roman" w:eastAsia="Times New Roman" w:cs="Times New Roman"/>
        </w:rPr>
        <w:t xml:space="preserve">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исключением случая, если указанная деятельность осуществляется для обеспечения </w:t>
      </w:r>
      <w:r>
        <w:rPr>
          <w:rFonts w:ascii="Times New Roman" w:hAnsi="Times New Roman" w:eastAsia="Times New Roman" w:cs="Times New Roman"/>
        </w:rPr>
        <w:t xml:space="preserve">собственных нужд юридического лица или индивидуального предпринимателя)»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/>
        </w:rPr>
        <w:t xml:space="preserve">данный акт </w:t>
      </w:r>
      <w:r>
        <w:rPr>
          <w:rFonts w:ascii="Times New Roman" w:hAnsi="Times New Roman"/>
        </w:rPr>
        <w:t xml:space="preserve">действует</w:t>
      </w:r>
      <w:r>
        <w:rPr>
          <w:rFonts w:ascii="Times New Roman" w:hAnsi="Times New Roman"/>
        </w:rPr>
        <w:t xml:space="preserve"> д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 1 марта 2028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851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/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Одобрен Конференцией Договаривающихся правительств Международной конвенции по охране человеческой жизни на море 1974 г. (Резолюция № 2 принята 12 декабря 2002 г.) и является обяза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тельным для Российской Федерации в соответствии с Международной конвенцией по охране человеческой жизни на море 1974 г. Бюллетень международных договоров. 2011 (приложение № 1, часть 5). С. 454 – 535. Вступила в силу для Российской Федерации 25 мая 1980 г.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</w:footnote>
  <w:footnote w:id="10">
    <w:p>
      <w:pPr>
        <w:pStyle w:val="851"/>
        <w:jc w:val="both"/>
        <w:rPr>
          <w:rFonts w:ascii="Times New Roman" w:hAnsi="Times New Roman" w:cs="Times New Roman"/>
          <w:highlight w:val="white"/>
        </w:rPr>
      </w:pPr>
      <w:r>
        <w:rPr>
          <w:rStyle w:val="853"/>
          <w:rFonts w:ascii="Times New Roman" w:hAnsi="Times New Roman" w:eastAsia="Times New Roman" w:cs="Times New Roman"/>
          <w:highlight w:val="white"/>
        </w:rPr>
        <w:footnoteRef/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В соответствии с пунктом 5 постановления Правительства Российской Федерации </w:t>
        <w:br/>
        <w:t xml:space="preserve">от 29 августа 2025 г. № 1307 «</w:t>
      </w:r>
      <w:r>
        <w:rPr>
          <w:rFonts w:ascii="Times New Roman" w:hAnsi="Times New Roman" w:eastAsia="Times New Roman" w:cs="Times New Roman"/>
          <w:highlight w:val="white"/>
        </w:rPr>
        <w:t xml:space="preserve">Об утверждении технического регламента о безопасности объектов морского транспорта» </w:t>
      </w:r>
      <w:r>
        <w:rPr>
          <w:rFonts w:ascii="Times New Roman" w:hAnsi="Times New Roman"/>
          <w:highlight w:val="white"/>
        </w:rPr>
        <w:t xml:space="preserve">данный акт </w:t>
      </w:r>
      <w:r>
        <w:rPr>
          <w:rFonts w:ascii="Times New Roman" w:hAnsi="Times New Roman"/>
          <w:highlight w:val="white"/>
        </w:rPr>
        <w:t xml:space="preserve">действует</w:t>
      </w:r>
      <w:r>
        <w:rPr>
          <w:rFonts w:ascii="Times New Roman" w:hAnsi="Times New Roman"/>
          <w:highlight w:val="white"/>
        </w:rPr>
        <w:t xml:space="preserve"> д</w:t>
      </w:r>
      <w:r>
        <w:rPr>
          <w:rFonts w:ascii="Times New Roman" w:hAnsi="Times New Roman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highlight w:val="white"/>
        </w:rPr>
        <w:t xml:space="preserve"> 28 февраля 2032 г.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</w:footnote>
  <w:footnote w:id="11">
    <w:p>
      <w:pPr>
        <w:pStyle w:val="851"/>
        <w:jc w:val="both"/>
        <w:rPr>
          <w:rFonts w:ascii="Times New Roman" w:hAnsi="Times New Roman" w:cs="Times New Roman"/>
          <w:highlight w:val="white"/>
        </w:rPr>
      </w:pPr>
      <w:r>
        <w:rPr>
          <w:rStyle w:val="853"/>
          <w:rFonts w:ascii="Times New Roman" w:hAnsi="Times New Roman" w:eastAsia="Times New Roman" w:cs="Times New Roman"/>
          <w:highlight w:val="white"/>
        </w:rPr>
        <w:footnoteRef/>
      </w:r>
      <w:r>
        <w:rPr>
          <w:rFonts w:ascii="Times New Roman" w:hAnsi="Times New Roman" w:eastAsia="Times New Roman" w:cs="Times New Roman"/>
          <w:highlight w:val="white"/>
        </w:rPr>
        <w:t xml:space="preserve"> Вступила в си</w:t>
      </w:r>
      <w:r>
        <w:rPr>
          <w:rFonts w:ascii="Times New Roman" w:hAnsi="Times New Roman" w:eastAsia="Times New Roman" w:cs="Times New Roman"/>
          <w:highlight w:val="white"/>
        </w:rPr>
        <w:t xml:space="preserve">лу 2 октября 1983 г. и является обязательной для СССР в соответствии с постановлением Совета Министров СССР от 30 сентября 1983 г. № 947 «О присоединении СССР к Протоколу 1978 года к Международной конвенции по предотвращению загрязнения с судов 1973 года».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</w:footnote>
  <w:footnote w:id="12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В соответствии с пунктом 2 постановления Правительства Российской Федерации от 18 сентября 2020 г. № 1487 «</w:t>
      </w:r>
      <w:r>
        <w:rPr>
          <w:rFonts w:ascii="Times New Roman" w:hAnsi="Times New Roman" w:eastAsia="Times New Roman" w:cs="Times New Roman"/>
        </w:rPr>
        <w:t xml:space="preserve">Об утверждении Правил плавания в акватории Северного морского пути» данный акт</w:t>
      </w:r>
      <w:r>
        <w:rPr>
          <w:rFonts w:ascii="Times New Roman" w:hAnsi="Times New Roman" w:eastAsia="Times New Roman" w:cs="Times New Roman"/>
        </w:rPr>
        <w:t xml:space="preserve"> действует до 1 марта 2028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В соответствии с пунктом 2 постановления Правител</w:t>
      </w:r>
      <w:r>
        <w:rPr>
          <w:rFonts w:ascii="Times New Roman" w:hAnsi="Times New Roman" w:eastAsia="Times New Roman" w:cs="Times New Roman"/>
        </w:rPr>
        <w:t xml:space="preserve">ьства Российской Федерации от 21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июля 2021 г. № 1243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исключением случая, если указанная деятельность осуществляется для обеспечения </w:t>
      </w:r>
      <w:r>
        <w:rPr>
          <w:rFonts w:ascii="Times New Roman" w:hAnsi="Times New Roman" w:eastAsia="Times New Roman" w:cs="Times New Roman"/>
        </w:rPr>
        <w:t xml:space="preserve">собственных нужд юридического лица или индивидуального предпринимателя)»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/>
        </w:rPr>
        <w:t xml:space="preserve">данный акт </w:t>
      </w:r>
      <w:r>
        <w:rPr>
          <w:rFonts w:ascii="Times New Roman" w:hAnsi="Times New Roman"/>
        </w:rPr>
        <w:t xml:space="preserve">действует</w:t>
      </w:r>
      <w:r>
        <w:rPr>
          <w:rFonts w:ascii="Times New Roman" w:hAnsi="Times New Roman"/>
        </w:rPr>
        <w:t xml:space="preserve"> д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 1 марта 2028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4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соответствии с абзацем вторым пункта 1 и пунктом 5 постановления Правительства Российской Федерации от 17 июня 2025 г. № 903 «Об утверждении технического регламента о безопасности объектов внутреннего водного транспорта» данный акт действует до 20 декабря</w:t>
      </w:r>
      <w:r>
        <w:rPr>
          <w:rFonts w:ascii="Times New Roman" w:hAnsi="Times New Roman" w:eastAsia="Times New Roman" w:cs="Times New Roman"/>
        </w:rPr>
        <w:t xml:space="preserve"> 2031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5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соответствии с абзацем вторым пункта 1 и пунктом 5 постановления Правительства Российской Федерации от 29 августа 2025 г. № 1307 «Об утверждении технического регламента о безопасности объектов морского транспорта» данный акт действует до 28 февраля 2032 г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соответствии с пу</w:t>
      </w:r>
      <w:r>
        <w:rPr>
          <w:rFonts w:ascii="Times New Roman" w:hAnsi="Times New Roman" w:eastAsia="Times New Roman" w:cs="Times New Roman"/>
        </w:rPr>
        <w:t xml:space="preserve">нктом 2 постановления Правительства Российской Федерации от 21 июля 2021 г. № 1243                   «О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</w:t>
      </w:r>
      <w:r>
        <w:rPr>
          <w:rFonts w:ascii="Times New Roman" w:hAnsi="Times New Roman" w:eastAsia="Times New Roman" w:cs="Times New Roman"/>
        </w:rPr>
        <w:t xml:space="preserve">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предпринимателя)» данный акт действует до 1 марта 2028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851"/>
        <w:jc w:val="both"/>
        <w:rPr>
          <w:highlight w:val="white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Вступила в силу 25 мая 1980 г. и является обязательной для СССР в соответствии с постановлением Совета Министров СССР от 30 сентября 1983 г. № 947 «О присоединении СССР к Протоколу 1978 года к Международной конвенции по предотвращению загрязнения с судов 1</w:t>
      </w:r>
      <w:r>
        <w:rPr>
          <w:rFonts w:ascii="Times New Roman" w:hAnsi="Times New Roman" w:eastAsia="Times New Roman" w:cs="Times New Roman"/>
          <w:highlight w:val="white"/>
        </w:rPr>
        <w:t xml:space="preserve">973 года».</w:t>
      </w:r>
      <w:r>
        <w:rPr>
          <w:highlight w:val="white"/>
        </w:rPr>
      </w:r>
      <w:r>
        <w:rPr>
          <w:highlight w:val="white"/>
        </w:rPr>
      </w:r>
    </w:p>
  </w:footnote>
  <w:footnote w:id="18">
    <w:p>
      <w:pPr>
        <w:pStyle w:val="851"/>
        <w:jc w:val="both"/>
        <w:rPr>
          <w:highlight w:val="white"/>
        </w:rPr>
      </w:pPr>
      <w:r>
        <w:rPr>
          <w:rStyle w:val="853"/>
          <w:rFonts w:ascii="Times New Roman" w:hAnsi="Times New Roman" w:cs="Times New Roman"/>
          <w:sz w:val="20"/>
          <w:szCs w:val="20"/>
          <w:highlight w:val="white"/>
        </w:rPr>
        <w:footnoteRef/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Принят Резолюцией Ассамблеи Международной морской организации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от 4 ноября 1993 г. № A.741(18) «Международный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(МКУБ)» (Бюллетень международных договоров. 2011 (приложение № 1, часть. 4).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Является обязательным для Российской Федерации в соответствии с Конвенцией                          о Международной морской орган</w:t>
      </w:r>
      <w:r>
        <w:rPr>
          <w:rFonts w:ascii="Times New Roman" w:hAnsi="Times New Roman" w:eastAsia="Times New Roman" w:cs="Times New Roman"/>
          <w:highlight w:val="white"/>
        </w:rPr>
        <w:t xml:space="preserve">Вступила в силу 25 ма</w:t>
      </w:r>
      <w:r>
        <w:rPr>
          <w:rFonts w:ascii="Times New Roman" w:hAnsi="Times New Roman" w:eastAsia="Times New Roman" w:cs="Times New Roman"/>
          <w:highlight w:val="white"/>
        </w:rPr>
        <w:t xml:space="preserve">я 1980 г. и является обязательной для СССР в соответствии                      с постановлением Совета Министров СССР от 30 сентября 1983 г. № 947 «О присоединении СССР к Протоколу 1978 года к Международной конвенции по предотвращению загрязнения с судов 1</w:t>
      </w:r>
      <w:r>
        <w:rPr>
          <w:rFonts w:ascii="Times New Roman" w:hAnsi="Times New Roman" w:eastAsia="Times New Roman" w:cs="Times New Roman"/>
          <w:highlight w:val="white"/>
        </w:rPr>
        <w:t xml:space="preserve">973 года».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Style w:val="853"/>
          <w:rFonts w:ascii="Times New Roman" w:hAnsi="Times New Roman" w:cs="Times New Roman"/>
          <w:sz w:val="20"/>
          <w:szCs w:val="20"/>
          <w:highlight w:val="white"/>
        </w:rPr>
        <w:footnoteRef/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Принят Резолюцией Ассамблеи Международной морской организации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от 4 ноября 1993 г. № A.741(18) «Международный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(МКУБ)» (Бюллетень международных договоров. 2011 (приложение № 1, часть. 4).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Является обязательным для Российской Федерации в соответствии с Конвенцией                         о Международной морской организации от 6 марта 1948 г. (документ вступил в силу для СССР 20 декабря 1965 г.).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</w:footnote>
  <w:footnote w:id="19">
    <w:p>
      <w:pPr>
        <w:pStyle w:val="851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perscript"/>
          <w:lang w:eastAsia="ru-RU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Одобрен Конференцией Договаривающихся правительств Международной конвенции по охране человеческой жизни на море 1974 г. (Резолюция № 2 принята 12 декабря 2002 г.) и является обяза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тельным для Российской Федерации в соответствии с Международной конвенцией по охране человеческой жизни на море 1974 г. Бюллетень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международных договоров. 2011 (приложение № 1, часть 5). С. 454 – 535. Вступила в силу для Российской Федерации 25 мая 1980 г.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</w:footnote>
  <w:footnote w:id="20">
    <w:p>
      <w:pPr>
        <w:pStyle w:val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85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с пунктом 2 постановления Правительства Российской Федерации от 18 сентября 2020 г. № 1487 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Об утверждении Правил плавания в акватории Северного морского пути»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данный акт действует до 1 марта 2028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21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В соответствии с пунктом 2 приказа Минтранса России от 6 ноября 2020 г. № 462 «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Об утверждении Положения                о морских лоцманах» (з</w:t>
      </w:r>
      <w:r>
        <w:rPr>
          <w:rFonts w:ascii="Times New Roman" w:hAnsi="Times New Roman" w:cs="Times New Roman"/>
        </w:rPr>
        <w:t xml:space="preserve">арегистрирован</w:t>
      </w:r>
      <w:r>
        <w:rPr>
          <w:rFonts w:ascii="Times New Roman" w:hAnsi="Times New Roman" w:cs="Times New Roman"/>
        </w:rPr>
        <w:t xml:space="preserve"> Минюстом России 23</w:t>
      </w:r>
      <w:r>
        <w:rPr>
          <w:rFonts w:ascii="Times New Roman" w:hAnsi="Times New Roman" w:cs="Times New Roman"/>
        </w:rPr>
        <w:t xml:space="preserve"> декабря 2020 г., регистрационный № 61744)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данный акт действует до 1 января 2027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22">
    <w:p>
      <w:pPr>
        <w:contextualSpacing w:val="0"/>
        <w:jc w:val="both"/>
        <w:spacing w:before="0" w:after="0" w:line="240" w:lineRule="auto"/>
        <w:rPr>
          <w:vertAlign w:val="baseline"/>
        </w:rPr>
        <w:suppressLineNumbers w:val="0"/>
      </w:pP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1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 В соответствии с пунктом 2 приказа Минтранса России от 6 ноября 2020 г. № 463 «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Об утверждении Положения                 о лоцманах на внутренних водных путях» (з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арегистрирован Минюстом России 23 декабря 2020 г., регистрационный № 61748) 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данный акт действует до 1 января 2027 г.</w:t>
      </w:r>
      <w:r>
        <w:rPr>
          <w:vertAlign w:val="baseline"/>
        </w:rPr>
      </w:r>
      <w:r>
        <w:rPr>
          <w:vertAlign w:val="baseline"/>
        </w:rPr>
      </w:r>
    </w:p>
  </w:footnote>
  <w:footnote w:id="23">
    <w:p>
      <w:pPr>
        <w:jc w:val="both"/>
        <w:rPr>
          <w:vertAlign w:val="baseline"/>
        </w:rPr>
      </w:pPr>
      <w:r>
        <w:rPr>
          <w:rStyle w:val="853"/>
          <w:rFonts w:ascii="Times New Roman" w:hAnsi="Times New Roman" w:cs="Times New Roman"/>
          <w:color w:val="000000" w:themeColor="text1"/>
          <w:sz w:val="20"/>
          <w:szCs w:val="20"/>
        </w:rPr>
        <w:t xml:space="preserve">1</w:t>
      </w:r>
      <w:r>
        <w:rPr>
          <w:rStyle w:val="85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853"/>
          <w:rFonts w:ascii="Times New Roman" w:hAnsi="Times New Roman" w:cs="Times New Roman"/>
          <w:color w:val="000000" w:themeColor="text1"/>
          <w:sz w:val="20"/>
          <w:szCs w:val="20"/>
          <w:vertAlign w:val="baseline"/>
        </w:rPr>
        <w:t xml:space="preserve">В соответствии с пунктом 2 приказа Минтранса России от 6 ноября 2020 г. № 466 «</w:t>
      </w:r>
      <w:r>
        <w:rPr>
          <w:rStyle w:val="853"/>
          <w:rFonts w:ascii="Times New Roman" w:hAnsi="Times New Roman" w:cs="Times New Roman"/>
          <w:color w:val="000000" w:themeColor="text1"/>
          <w:sz w:val="20"/>
          <w:szCs w:val="20"/>
          <w:vertAlign w:val="baseline"/>
        </w:rPr>
        <w:t xml:space="preserve">Об утверждении Порядка предоставления капитану судна права осуществлять плавание без лоцмана в районах обязательной лоцманской проводки судов» (з</w:t>
      </w:r>
      <w:r>
        <w:rPr>
          <w:rStyle w:val="853"/>
          <w:rFonts w:ascii="Times New Roman" w:hAnsi="Times New Roman" w:cs="Times New Roman"/>
          <w:color w:val="000000" w:themeColor="text1"/>
          <w:sz w:val="20"/>
          <w:szCs w:val="20"/>
          <w:vertAlign w:val="baseline"/>
        </w:rPr>
        <w:t xml:space="preserve">арегистрирован Минюстом России 17 декабря 2020 г., регистрационный № 61528) </w:t>
      </w:r>
      <w:r>
        <w:rPr>
          <w:rStyle w:val="853"/>
          <w:rFonts w:ascii="Times New Roman" w:hAnsi="Times New Roman" w:cs="Times New Roman"/>
          <w:color w:val="000000" w:themeColor="text1"/>
          <w:sz w:val="20"/>
          <w:szCs w:val="20"/>
          <w:vertAlign w:val="baseline"/>
        </w:rPr>
        <w:t xml:space="preserve">данный акт действует до 1 января 2027 г.</w:t>
      </w:r>
      <w:r>
        <w:rPr>
          <w:vertAlign w:val="baseline"/>
        </w:rPr>
      </w:r>
      <w:r>
        <w:rPr>
          <w:vertAlign w:val="baseline"/>
        </w:rPr>
      </w:r>
    </w:p>
  </w:footnote>
  <w:footnote w:id="24">
    <w:p>
      <w:pPr>
        <w:pStyle w:val="851"/>
        <w:jc w:val="both"/>
        <w:rPr>
          <w:rFonts w:ascii="Times New Roman" w:hAnsi="Times New Roman" w:cs="Times New Roman"/>
          <w:sz w:val="20"/>
          <w:szCs w:val="20"/>
          <w:vertAlign w:val="baseline"/>
        </w:rPr>
      </w:pP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1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В соответствии с пунктом 2 приказа Минтранса России от 27 ноября 2020 г. № 521 «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Об утверждении Порядка назначения проверок судов и плавучих объектов на основании оценок рисков нарушения обязательных требований и проведения таких проверок» (з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арегистрирован Минюстом России 29 декабря 2020 г., регистрационный № 61906) </w:t>
      </w:r>
      <w:r>
        <w:rPr>
          <w:rStyle w:val="853"/>
          <w:rFonts w:ascii="Times New Roman" w:hAnsi="Times New Roman" w:cs="Times New Roman"/>
          <w:bCs/>
          <w:color w:val="000000" w:themeColor="text1"/>
          <w:sz w:val="20"/>
          <w:szCs w:val="20"/>
          <w:vertAlign w:val="baseline"/>
        </w:rPr>
        <w:t xml:space="preserve"> данный акт действует до 1 января 2027 г.</w:t>
      </w:r>
      <w:r>
        <w:rPr>
          <w:rFonts w:ascii="Times New Roman" w:hAnsi="Times New Roman" w:cs="Times New Roman"/>
          <w:sz w:val="20"/>
          <w:szCs w:val="20"/>
          <w:vertAlign w:val="baseline"/>
        </w:rPr>
      </w:r>
      <w:r>
        <w:rPr>
          <w:rFonts w:ascii="Times New Roman" w:hAnsi="Times New Roman" w:cs="Times New Roman"/>
          <w:sz w:val="20"/>
          <w:szCs w:val="20"/>
          <w:vertAlign w:val="baseline"/>
        </w:rPr>
      </w:r>
    </w:p>
  </w:footnote>
  <w:footnote w:id="25">
    <w:p>
      <w:pPr>
        <w:pStyle w:val="851"/>
        <w:jc w:val="both"/>
        <w:rPr>
          <w:rFonts w:ascii="Times New Roman" w:hAnsi="Times New Roman" w:cs="Times New Roman"/>
          <w:sz w:val="20"/>
          <w:szCs w:val="20"/>
          <w:vertAlign w:val="baseline"/>
        </w:rPr>
      </w:pPr>
      <w:r>
        <w:rPr>
          <w:rStyle w:val="853"/>
          <w:rFonts w:ascii="Times New Roman" w:hAnsi="Times New Roman" w:cs="Times New Roman"/>
          <w:color w:val="auto"/>
        </w:rPr>
        <w:t xml:space="preserve">1</w:t>
      </w:r>
      <w:r>
        <w:rPr>
          <w:rStyle w:val="853"/>
          <w:rFonts w:ascii="Times New Roman" w:hAnsi="Times New Roman" w:cs="Times New Roman"/>
          <w:color w:val="auto"/>
          <w:vertAlign w:val="baseline"/>
        </w:rPr>
        <w:t xml:space="preserve"> В соответствии с пунктом 2 приказа Минтранса России от 8 апреля 2020 г. № 113 «</w:t>
      </w:r>
      <w:r>
        <w:rPr>
          <w:rStyle w:val="853"/>
          <w:rFonts w:ascii="Times New Roman" w:hAnsi="Times New Roman" w:cs="Times New Roman"/>
          <w:color w:val="auto"/>
          <w:vertAlign w:val="baseline"/>
        </w:rPr>
        <w:t xml:space="preserve">Об утверждении Правил содержания судовых ходов и судоходных гидротехнических сооружений»</w:t>
      </w:r>
      <w:r>
        <w:rPr>
          <w:rStyle w:val="853"/>
          <w:rFonts w:ascii="Times New Roman" w:hAnsi="Times New Roman" w:cs="Times New Roman"/>
          <w:color w:val="auto"/>
          <w:vertAlign w:val="baseline"/>
        </w:rPr>
        <w:t xml:space="preserve"> (з</w:t>
      </w:r>
      <w:r>
        <w:rPr>
          <w:rStyle w:val="853"/>
          <w:rFonts w:ascii="Times New Roman" w:hAnsi="Times New Roman" w:cs="Times New Roman"/>
          <w:color w:val="auto"/>
          <w:vertAlign w:val="baseline"/>
        </w:rPr>
        <w:t xml:space="preserve">арегистрирован Минюстом России                      9 июня 2020 г., регистрационный № 58613) </w:t>
      </w:r>
      <w:r>
        <w:rPr>
          <w:rStyle w:val="853"/>
          <w:rFonts w:ascii="Times New Roman" w:hAnsi="Times New Roman" w:cs="Times New Roman"/>
          <w:color w:val="auto"/>
          <w:vertAlign w:val="baseline"/>
        </w:rPr>
        <w:t xml:space="preserve">данный акт действует до 1 марта 2030 г.</w:t>
      </w:r>
      <w:r>
        <w:rPr>
          <w:rFonts w:ascii="Times New Roman" w:hAnsi="Times New Roman" w:cs="Times New Roman"/>
          <w:sz w:val="20"/>
          <w:szCs w:val="20"/>
          <w:vertAlign w:val="baseline"/>
        </w:rPr>
      </w:r>
      <w:r>
        <w:rPr>
          <w:rFonts w:ascii="Times New Roman" w:hAnsi="Times New Roman" w:cs="Times New Roman"/>
          <w:sz w:val="20"/>
          <w:szCs w:val="20"/>
          <w:vertAlign w:val="baseline"/>
        </w:rPr>
      </w:r>
    </w:p>
  </w:footnote>
  <w:footnote w:id="26">
    <w:p>
      <w:pPr>
        <w:pStyle w:val="851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Style w:val="85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соответствии с пунктом 2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каза Минтранса России от 27 ноября 2020 г. № 520 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Положения               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 ликвидации чрезвычайных ситуаций» (з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арегистрирован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Минюстом России 25 декабря 2020 г., регистрационный № 61840)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данный акт действует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до 1 января 2027 г.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</w:footnote>
  <w:footnote w:id="27"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85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ствии с пунктом 3 постановления Правительства Российской Федерации от 16 декабря 2020 г. № 2124 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  <w:br/>
        <w:t xml:space="preserve">данный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акт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ств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ет до 1 сентября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2027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28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соответствии с пунктом 2 </w:t>
      </w:r>
      <w:r>
        <w:rPr>
          <w:rFonts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риказа Минтранса России от 27 ноября 2020 г. № 523 «</w:t>
      </w:r>
      <w:r>
        <w:rPr>
          <w:rFonts w:ascii="Times New Roman" w:hAnsi="Times New Roman" w:eastAsia="Times New Roman" w:cs="Times New Roman"/>
        </w:rPr>
        <w:t xml:space="preserve">Об утверждении Требовани</w:t>
      </w:r>
      <w:r>
        <w:rPr>
          <w:rFonts w:ascii="Times New Roman" w:hAnsi="Times New Roman" w:eastAsia="Times New Roman" w:cs="Times New Roman"/>
        </w:rPr>
        <w:t xml:space="preserve">й             к составу сил и средств постоянной готовности, предназначенных для предупреждения и ликвидации разливов нефти и нефтепродуктов на континентальном шельфе Российской Федерации, во внутренних морских водах,             в территориальном море и п</w:t>
      </w:r>
      <w:r>
        <w:rPr>
          <w:rFonts w:ascii="Times New Roman" w:hAnsi="Times New Roman" w:eastAsia="Times New Roman" w:cs="Times New Roman"/>
        </w:rPr>
        <w:t xml:space="preserve">рилежащей зоне Российской Федерации» (з</w:t>
      </w:r>
      <w:r>
        <w:rPr>
          <w:rFonts w:ascii="Times New Roman" w:hAnsi="Times New Roman" w:eastAsia="Times New Roman" w:cs="Times New Roman"/>
        </w:rPr>
        <w:t xml:space="preserve">арегистрирован Минюстом России 31 декабря 2020 г., регистрационный № 62015) </w:t>
      </w:r>
      <w:r>
        <w:rPr>
          <w:rFonts w:ascii="Times New Roman" w:hAnsi="Times New Roman" w:eastAsia="Times New Roman" w:cs="Times New Roman"/>
        </w:rPr>
        <w:t xml:space="preserve">данный акт действует до 1 января 2027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29">
    <w:p>
      <w:pPr>
        <w:pStyle w:val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85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соответствии 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абзацем вторым пункта 1 и пунктом 5 постановления Правительства Российской Федерации от 29 августа 2025 г. № 1307 «Об утверждении технического регламента о безопасности объектов морского транспорта» данный акт действует до 28 февраля 2032 г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1"/>
        <w:jc w:val="both"/>
        <w:rPr>
          <w:sz w:val="20"/>
          <w:szCs w:val="20"/>
        </w:rPr>
      </w:pPr>
      <w:r>
        <w:rPr>
          <w:rStyle w:val="853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0">
    <w:p>
      <w:pPr>
        <w:pStyle w:val="851"/>
        <w:jc w:val="both"/>
        <w:rPr>
          <w:sz w:val="20"/>
          <w:szCs w:val="20"/>
        </w:rPr>
      </w:pPr>
      <w:r>
        <w:rPr>
          <w:rStyle w:val="853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соответствии с абзацем вторым пункта 1 и пунктом 5 постановления Правительства Российской Федерации от 17 июня 2025 г. № 903 «Об утверждении технического регламента о безопасности объектов внутреннего водного транспорта» данный акт действует до 20 декабр</w:t>
      </w:r>
      <w:r>
        <w:rPr>
          <w:sz w:val="20"/>
          <w:szCs w:val="20"/>
        </w:rPr>
        <w:t xml:space="preserve">я 2031 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1">
    <w:p>
      <w:pPr>
        <w:contextualSpacing/>
        <w:ind w:left="0" w:right="0" w:firstLine="0"/>
        <w:jc w:val="both"/>
        <w:keepLines/>
        <w:spacing w:before="0" w:after="0" w:afterAutospacing="0" w:line="1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85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соответствии с 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постановления Правительства Российской Федерации от</w:t>
      </w:r>
      <w:r>
        <w:rPr>
          <w:sz w:val="20"/>
          <w:szCs w:val="20"/>
        </w:rPr>
        <w:t xml:space="preserve"> 20 ноября 2020 г. № 1892 </w:t>
      </w:r>
      <w:r>
        <w:rPr>
          <w:sz w:val="20"/>
          <w:szCs w:val="20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 декларировании безопасности гидротехнических сооружений» </w:t>
      </w:r>
      <w:r>
        <w:rPr>
          <w:sz w:val="20"/>
          <w:szCs w:val="20"/>
        </w:rPr>
        <w:t xml:space="preserve">данный акт действует до</w:t>
      </w:r>
      <w:r>
        <w:rPr>
          <w:sz w:val="20"/>
          <w:szCs w:val="20"/>
        </w:rPr>
        <w:t xml:space="preserve"> 1 января 2027 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2">
    <w:p>
      <w:pPr>
        <w:pStyle w:val="851"/>
        <w:contextualSpacing/>
        <w:jc w:val="both"/>
        <w:rPr>
          <w:sz w:val="20"/>
          <w:szCs w:val="20"/>
        </w:rPr>
      </w:pPr>
      <w:r>
        <w:rPr>
          <w:rStyle w:val="853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соответствии с пунктом 2 приказа Минтранса России от 8 апреля 2020 г. № 113 «Об утверждении Правил содержания судовых ходов и судоходных гидротехнических сооружений (зарегистрирован в Минюсте России 9 июня 2020 г., регистрационный № 58613) данный акт дейс</w:t>
      </w:r>
      <w:r>
        <w:rPr>
          <w:sz w:val="20"/>
          <w:szCs w:val="20"/>
        </w:rPr>
        <w:t xml:space="preserve">твует до 1 марта 2030 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3">
    <w:p>
      <w:pPr>
        <w:pStyle w:val="851"/>
        <w:jc w:val="both"/>
        <w:rPr>
          <w:sz w:val="20"/>
          <w:szCs w:val="20"/>
        </w:rPr>
      </w:pPr>
      <w:r>
        <w:rPr>
          <w:rStyle w:val="853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соответствии с пунктом 2 постановления Правительства Российской Федерации от 1 октября 2020 г. № 1589 «</w:t>
      </w:r>
      <w:r>
        <w:rPr>
          <w:sz w:val="20"/>
          <w:szCs w:val="20"/>
        </w:rPr>
        <w:t xml:space="preserve">Об утверждении Правил консервации и ликвидации гидротехнического сооружения»</w:t>
      </w:r>
      <w:r>
        <w:rPr>
          <w:sz w:val="20"/>
          <w:szCs w:val="20"/>
        </w:rPr>
        <w:t xml:space="preserve"> данный акт действует до 1 января 2027 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4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соответствии с абзацем вторым пункта 1 и пунктом 5 постановления Правительства Российской Федерации от 29 августа 2025 г. № 1307 «Об утверждении технического регламента о безопасности объектов морского транспорта» данный акт действует до 28 февраля 2032 г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5">
    <w:p>
      <w:pPr>
        <w:ind w:left="0" w:right="0" w:firstLine="0"/>
        <w:jc w:val="both"/>
        <w:spacing w:before="0" w:after="0" w:line="1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с пунктом 3 Постановления Правительства Российской Федерации от 14 июля 2022 г. № 1265 «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Об утверждении Правил разработки и формы паспорта безопасности потенциально опасного объекта» данный акт действует до 31 августа 2029 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6">
    <w:p>
      <w:pPr>
        <w:pStyle w:val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85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с пунктом 2 постановления Правительства Российской Федерации от 30 ноября 2021 г. № 2111 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Об утвер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        к опасным грузам на внутреннем водном транспо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рте, в морских портах»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данный акт действует до 1 марта 2028 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</w:footnote>
  <w:footnote w:id="37">
    <w:p>
      <w:pPr>
        <w:pStyle w:val="851"/>
        <w:jc w:val="both"/>
        <w:rPr>
          <w:rFonts w:ascii="Times New Roman" w:hAnsi="Times New Roman" w:cs="Times New Roman"/>
        </w:rPr>
      </w:pPr>
      <w:r>
        <w:rPr>
          <w:rStyle w:val="8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соответствии с абзацем вторым пункта 1 и пунктом 5 постановления Правительства Российской Федерации от 17 июня 2025 г. № 903 «</w:t>
      </w:r>
      <w:r>
        <w:rPr>
          <w:rFonts w:ascii="Times New Roman" w:hAnsi="Times New Roman" w:eastAsia="Times New Roman" w:cs="Times New Roman"/>
        </w:rPr>
        <w:t xml:space="preserve">Об утверждении технического регламента о безопасности объектов внутреннего водного транспорта</w:t>
      </w:r>
      <w:r>
        <w:rPr>
          <w:rFonts w:ascii="Times New Roman" w:hAnsi="Times New Roman" w:eastAsia="Times New Roman" w:cs="Times New Roman"/>
        </w:rPr>
        <w:t xml:space="preserve">» данный акт действует до 20 декабря 2031 г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8">
    <w:p>
      <w:pPr>
        <w:pStyle w:val="851"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Style w:val="853"/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footnoteRef/>
      </w:r>
      <w:r>
        <w:rPr>
          <w:rStyle w:val="853"/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 соответствии с пунктом 2 постановления Правительства Российской Федерации от 30 ноября 2021 г. № 2111 «Об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ровании погрузочно-разгрузочной деятельности применительно         к опасным грузам на внутреннем водном транспорте, в морских портах» данный акт действует до 1 марта 2028 г.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/>
  </w:p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86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1_72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2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2167" w:customStyle="1">
    <w:name w:val="Normal (Web)"/>
    <w:basedOn w:val="75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5068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consultantplus://offline/ref=702AD1BD186F41BE82C6B5A46325730F1A15A4B3F7B7790C3876EA84B1FA4C484C4D1F0E603E23ACBE33349B2EF1A62AE1EE49D4A737F033i0H" TargetMode="External"/><Relationship Id="rId14" Type="http://schemas.openxmlformats.org/officeDocument/2006/relationships/hyperlink" Target="https://login.consultant.ru/link/?req=doc&amp;base=LAW&amp;n=511669&amp;dst=309&amp;field=134&amp;date=31.03.2026" TargetMode="External"/><Relationship Id="rId15" Type="http://schemas.openxmlformats.org/officeDocument/2006/relationships/hyperlink" Target="https://login.consultant.ru/link/?req=doc&amp;base=LAW&amp;n=521950&amp;dst=100028&amp;field=134&amp;date=01.04.2026" TargetMode="External"/><Relationship Id="rId16" Type="http://schemas.openxmlformats.org/officeDocument/2006/relationships/hyperlink" Target="https://login.consultant.ru/link/?req=doc&amp;base=LAW&amp;n=511669&amp;dst=101180&amp;field=134&amp;date=01.04.2026" TargetMode="External"/><Relationship Id="rId17" Type="http://schemas.openxmlformats.org/officeDocument/2006/relationships/hyperlink" Target="https://login.consultant.ru/link/?req=doc&amp;base=LAW&amp;n=511669&amp;dst=309&amp;field=134&amp;date=01.04.2026" TargetMode="External"/><Relationship Id="rId18" Type="http://schemas.openxmlformats.org/officeDocument/2006/relationships/hyperlink" Target="https://login.consultant.ru/link/?req=doc&amp;base=LAW&amp;n=511669&amp;dst=101180&amp;field=134&amp;date=01.04.2026" TargetMode="External"/><Relationship Id="rId19" Type="http://schemas.openxmlformats.org/officeDocument/2006/relationships/hyperlink" Target="consultantplus://offline/ref=64C8F58664A35BF814868386CAF10566E13F0C3275FE68809EAF7483F29DF58CB671C0BB3F0F8CC4A964B5907F379F6BA194CE96DA4F54BAxEd2I" TargetMode="External"/><Relationship Id="rId20" Type="http://schemas.openxmlformats.org/officeDocument/2006/relationships/hyperlink" Target="https://login.consultant.ru/link/?req=doc&amp;base=LAW&amp;n=335157&amp;dst=100010&amp;field=134&amp;date=01.04.2026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LAW&amp;n=264127&amp;date=25.03.2026" TargetMode="External"/><Relationship Id="rId23" Type="http://schemas.openxmlformats.org/officeDocument/2006/relationships/hyperlink" Target="https://login.consultant.ru/link/?req=doc&amp;base=LAW&amp;n=439387&amp;date=25.03.2026" TargetMode="External"/><Relationship Id="rId24" Type="http://schemas.openxmlformats.org/officeDocument/2006/relationships/hyperlink" Target="https://login.consultant.ru/link/?req=doc&amp;base=STR&amp;n=33197&amp;date=19.01.2026" TargetMode="External"/><Relationship Id="rId25" Type="http://schemas.openxmlformats.org/officeDocument/2006/relationships/hyperlink" Target="https://login.consultant.ru/link/?req=doc&amp;base=LAW&amp;n=264127&amp;date=26.03.2026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login.consultant.ru/link/?req=doc&amp;base=LAW&amp;n=264127&amp;date=25.03.2026" TargetMode="External"/><Relationship Id="rId28" Type="http://schemas.openxmlformats.org/officeDocument/2006/relationships/hyperlink" Target="https://login.consultant.ru/link/?req=doc&amp;base=LAW&amp;n=439387&amp;date=25.03.2026" TargetMode="External"/><Relationship Id="rId29" Type="http://schemas.openxmlformats.org/officeDocument/2006/relationships/hyperlink" Target="consultantplus://offline/ref=702AD1BD186F41BE82C6B0AB6025730F1B1BA4BEF7BB2406302FE686B6F5135F4B04130F603E21ACB16C318E3FA9AB2CF9F14AC8BB35F23335iDH" TargetMode="External"/><Relationship Id="rId30" Type="http://schemas.openxmlformats.org/officeDocument/2006/relationships/hyperlink" Target="consultantplus://offline/ref=702AD1BD186F41BE82C6B5A46325730F1E16A4B0F3B7790C3876EA84B1FA4C5A4C15130E662023A9AB6565DD37iAH" TargetMode="External"/><Relationship Id="rId31" Type="http://schemas.openxmlformats.org/officeDocument/2006/relationships/hyperlink" Target="consultantplus://offline/ref=702AD1BD186F41BE82C6B5A46325730F1E16A4B0F3B7790C3876EA84B1FA4C5A4C15130E662023A9AB6565DD37iAH" TargetMode="External"/><Relationship Id="rId32" Type="http://schemas.openxmlformats.org/officeDocument/2006/relationships/hyperlink" Target="https://login.consultant.ru/link/?req=doc&amp;base=LAW&amp;n=521950&amp;dst=100028&amp;field=134&amp;date=01.04.2026" TargetMode="External"/><Relationship Id="rId33" Type="http://schemas.openxmlformats.org/officeDocument/2006/relationships/hyperlink" Target="consultantplus://offline/ref=702AD1BD186F41BE82C6B0AB6025730F1B1BA4BEF7BB2406302FE686B6F5135F4B04130F603E21ACB16C318E3FA9AB2CF9F14AC8BB35F23335iDH" TargetMode="External"/><Relationship Id="rId34" Type="http://schemas.openxmlformats.org/officeDocument/2006/relationships/hyperlink" Target="consultantplus://offline/ref=702AD1BD186F41BE82C6B0AB6025730F1B1BABB6F9BC2406302FE686B6F5135F4B04130D603729FFE42330D27BFAB82DFDF149CAA733i6H" TargetMode="External"/><Relationship Id="rId35" Type="http://schemas.openxmlformats.org/officeDocument/2006/relationships/hyperlink" Target="consultantplus://offline/ref=702AD1BD186F41BE82C6B0AB6025730F1B1BABB6F9BC2406302FE686B6F5135F4B04130C663C29FFE42330D27BFAB82DFDF149CAA733i6H" TargetMode="External"/><Relationship Id="rId36" Type="http://schemas.openxmlformats.org/officeDocument/2006/relationships/hyperlink" Target="consultantplus://offline/ref=702AD1BD186F41BE82C6B0AB6025730F1B1BABB6F9BC2406302FE686B6F5135F4B04130F603E21A9B06C318E3FA9AB2CF9F14AC8BB35F23335iD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fedorova_ss</cp:lastModifiedBy>
  <cp:revision>5</cp:revision>
  <dcterms:modified xsi:type="dcterms:W3CDTF">2026-04-29T15:16:11Z</dcterms:modified>
</cp:coreProperties>
</file>