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8E" w:rsidRPr="005F04A5" w:rsidRDefault="0044798E">
      <w:pPr>
        <w:pStyle w:val="a3"/>
        <w:spacing w:before="108"/>
        <w:jc w:val="left"/>
      </w:pPr>
    </w:p>
    <w:p w:rsidR="0044798E" w:rsidRPr="005E7711" w:rsidRDefault="00085B88">
      <w:pPr>
        <w:pStyle w:val="1"/>
        <w:spacing w:before="0"/>
        <w:ind w:left="2415" w:firstLine="0"/>
        <w:jc w:val="center"/>
        <w:rPr>
          <w:sz w:val="20"/>
          <w:szCs w:val="20"/>
        </w:rPr>
      </w:pPr>
      <w:r w:rsidRPr="005E7711">
        <w:rPr>
          <w:sz w:val="20"/>
          <w:szCs w:val="20"/>
        </w:rPr>
        <w:t>Решение</w:t>
      </w:r>
      <w:r w:rsidRPr="005E7711">
        <w:rPr>
          <w:spacing w:val="-4"/>
          <w:sz w:val="20"/>
          <w:szCs w:val="20"/>
        </w:rPr>
        <w:t xml:space="preserve"> </w:t>
      </w:r>
      <w:r w:rsidRPr="005E7711">
        <w:rPr>
          <w:sz w:val="20"/>
          <w:szCs w:val="20"/>
        </w:rPr>
        <w:t>о</w:t>
      </w:r>
      <w:r w:rsidRPr="005E7711">
        <w:rPr>
          <w:spacing w:val="-4"/>
          <w:sz w:val="20"/>
          <w:szCs w:val="20"/>
        </w:rPr>
        <w:t xml:space="preserve"> </w:t>
      </w:r>
      <w:r w:rsidRPr="005E7711">
        <w:rPr>
          <w:sz w:val="20"/>
          <w:szCs w:val="20"/>
        </w:rPr>
        <w:t>порядке</w:t>
      </w:r>
      <w:r w:rsidRPr="005E7711">
        <w:rPr>
          <w:spacing w:val="-4"/>
          <w:sz w:val="20"/>
          <w:szCs w:val="20"/>
        </w:rPr>
        <w:t xml:space="preserve"> </w:t>
      </w:r>
      <w:r w:rsidRPr="005E7711">
        <w:rPr>
          <w:sz w:val="20"/>
          <w:szCs w:val="20"/>
        </w:rPr>
        <w:t>предоставления</w:t>
      </w:r>
      <w:r w:rsidRPr="005E7711">
        <w:rPr>
          <w:spacing w:val="-3"/>
          <w:sz w:val="20"/>
          <w:szCs w:val="20"/>
        </w:rPr>
        <w:t xml:space="preserve"> </w:t>
      </w:r>
      <w:r w:rsidRPr="005E7711">
        <w:rPr>
          <w:sz w:val="20"/>
          <w:szCs w:val="20"/>
        </w:rPr>
        <w:t>субсидии</w:t>
      </w:r>
      <w:r w:rsidRPr="005E7711">
        <w:rPr>
          <w:spacing w:val="-5"/>
          <w:sz w:val="20"/>
          <w:szCs w:val="20"/>
        </w:rPr>
        <w:t xml:space="preserve"> </w:t>
      </w:r>
      <w:r w:rsidRPr="005E7711">
        <w:rPr>
          <w:sz w:val="20"/>
          <w:szCs w:val="20"/>
        </w:rPr>
        <w:t>№</w:t>
      </w:r>
      <w:r w:rsidRPr="005E7711">
        <w:rPr>
          <w:spacing w:val="-4"/>
          <w:sz w:val="20"/>
          <w:szCs w:val="20"/>
        </w:rPr>
        <w:t xml:space="preserve"> </w:t>
      </w:r>
      <w:r w:rsidRPr="005E7711">
        <w:rPr>
          <w:sz w:val="20"/>
          <w:szCs w:val="20"/>
        </w:rPr>
        <w:t>25-68216-02026-</w:t>
      </w:r>
      <w:r w:rsidRPr="005E7711">
        <w:rPr>
          <w:spacing w:val="-10"/>
          <w:sz w:val="20"/>
          <w:szCs w:val="20"/>
        </w:rPr>
        <w:t>Р</w:t>
      </w:r>
    </w:p>
    <w:p w:rsidR="0044798E" w:rsidRPr="005E7711" w:rsidRDefault="00085B88">
      <w:pPr>
        <w:spacing w:before="111"/>
        <w:ind w:left="2417"/>
        <w:jc w:val="center"/>
        <w:rPr>
          <w:sz w:val="20"/>
          <w:szCs w:val="20"/>
        </w:rPr>
      </w:pPr>
      <w:r w:rsidRPr="005E7711">
        <w:rPr>
          <w:sz w:val="20"/>
          <w:szCs w:val="20"/>
        </w:rPr>
        <w:t>от</w:t>
      </w:r>
      <w:r w:rsidRPr="005E7711">
        <w:rPr>
          <w:spacing w:val="-1"/>
          <w:sz w:val="20"/>
          <w:szCs w:val="20"/>
        </w:rPr>
        <w:t xml:space="preserve"> </w:t>
      </w:r>
      <w:r w:rsidRPr="005E7711">
        <w:rPr>
          <w:sz w:val="20"/>
          <w:szCs w:val="20"/>
        </w:rPr>
        <w:t>"24"</w:t>
      </w:r>
      <w:r w:rsidRPr="005E7711">
        <w:rPr>
          <w:spacing w:val="-1"/>
          <w:sz w:val="20"/>
          <w:szCs w:val="20"/>
        </w:rPr>
        <w:t xml:space="preserve"> </w:t>
      </w:r>
      <w:r w:rsidRPr="005E7711">
        <w:rPr>
          <w:sz w:val="20"/>
          <w:szCs w:val="20"/>
        </w:rPr>
        <w:t>апреля</w:t>
      </w:r>
      <w:r w:rsidRPr="005E7711">
        <w:rPr>
          <w:spacing w:val="-1"/>
          <w:sz w:val="20"/>
          <w:szCs w:val="20"/>
        </w:rPr>
        <w:t xml:space="preserve"> </w:t>
      </w:r>
      <w:r w:rsidRPr="005E7711">
        <w:rPr>
          <w:sz w:val="20"/>
          <w:szCs w:val="20"/>
        </w:rPr>
        <w:t xml:space="preserve">2025 </w:t>
      </w:r>
      <w:r w:rsidRPr="005E7711">
        <w:rPr>
          <w:spacing w:val="-5"/>
          <w:sz w:val="20"/>
          <w:szCs w:val="20"/>
        </w:rPr>
        <w:t>г.</w:t>
      </w:r>
    </w:p>
    <w:p w:rsidR="0044798E" w:rsidRPr="005E7711" w:rsidRDefault="00085B88">
      <w:pPr>
        <w:spacing w:before="65"/>
        <w:ind w:left="1492"/>
        <w:rPr>
          <w:sz w:val="20"/>
          <w:szCs w:val="20"/>
        </w:rPr>
      </w:pPr>
      <w:r w:rsidRPr="005E7711">
        <w:rPr>
          <w:sz w:val="20"/>
          <w:szCs w:val="20"/>
        </w:rPr>
        <w:br w:type="column"/>
      </w:r>
      <w:r w:rsidRPr="005E7711">
        <w:rPr>
          <w:sz w:val="20"/>
          <w:szCs w:val="20"/>
        </w:rPr>
        <w:t xml:space="preserve">Версия </w:t>
      </w:r>
      <w:r w:rsidRPr="005E7711">
        <w:rPr>
          <w:spacing w:val="-10"/>
          <w:sz w:val="20"/>
          <w:szCs w:val="20"/>
        </w:rPr>
        <w:t>6</w:t>
      </w:r>
    </w:p>
    <w:p w:rsidR="0044798E" w:rsidRPr="005E7711" w:rsidRDefault="0044798E">
      <w:pPr>
        <w:rPr>
          <w:sz w:val="20"/>
          <w:szCs w:val="20"/>
        </w:rPr>
        <w:sectPr w:rsidR="0044798E" w:rsidRPr="005E7711">
          <w:type w:val="continuous"/>
          <w:pgSz w:w="11910" w:h="16840"/>
          <w:pgMar w:top="580" w:right="424" w:bottom="280" w:left="425" w:header="720" w:footer="720" w:gutter="0"/>
          <w:cols w:num="2" w:space="720" w:equalWidth="0">
            <w:col w:w="8638" w:space="40"/>
            <w:col w:w="2383"/>
          </w:cols>
        </w:sectPr>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100"/>
        <w:jc w:val="left"/>
      </w:pPr>
    </w:p>
    <w:p w:rsidR="0044798E" w:rsidRPr="005E7711" w:rsidRDefault="0044798E">
      <w:pPr>
        <w:pStyle w:val="a3"/>
        <w:jc w:val="left"/>
        <w:sectPr w:rsidR="0044798E" w:rsidRPr="005E7711">
          <w:type w:val="continuous"/>
          <w:pgSz w:w="11910" w:h="16840"/>
          <w:pgMar w:top="580" w:right="424" w:bottom="280" w:left="425" w:header="720" w:footer="720" w:gutter="0"/>
          <w:cols w:space="720"/>
        </w:sectPr>
      </w:pPr>
    </w:p>
    <w:p w:rsidR="0044798E" w:rsidRPr="005E7711" w:rsidRDefault="00085B88">
      <w:pPr>
        <w:spacing w:before="93"/>
        <w:ind w:left="158" w:right="39"/>
        <w:rPr>
          <w:sz w:val="20"/>
          <w:szCs w:val="20"/>
        </w:rPr>
      </w:pPr>
      <w:r w:rsidRPr="005E7711">
        <w:rPr>
          <w:sz w:val="20"/>
          <w:szCs w:val="20"/>
        </w:rPr>
        <w:t>Главный</w:t>
      </w:r>
      <w:r w:rsidRPr="005E7711">
        <w:rPr>
          <w:spacing w:val="-12"/>
          <w:sz w:val="20"/>
          <w:szCs w:val="20"/>
        </w:rPr>
        <w:t xml:space="preserve"> </w:t>
      </w:r>
      <w:r w:rsidRPr="005E7711">
        <w:rPr>
          <w:sz w:val="20"/>
          <w:szCs w:val="20"/>
        </w:rPr>
        <w:t>распорядитель бюджетных средств</w:t>
      </w:r>
    </w:p>
    <w:p w:rsidR="0044798E" w:rsidRPr="005E7711" w:rsidRDefault="00085B88">
      <w:pPr>
        <w:spacing w:before="93"/>
        <w:ind w:left="158" w:right="38"/>
        <w:rPr>
          <w:sz w:val="20"/>
          <w:szCs w:val="20"/>
        </w:rPr>
      </w:pPr>
      <w:r w:rsidRPr="005E7711">
        <w:rPr>
          <w:sz w:val="20"/>
          <w:szCs w:val="20"/>
        </w:rPr>
        <w:br w:type="column"/>
      </w:r>
      <w:r w:rsidRPr="005E7711">
        <w:rPr>
          <w:sz w:val="20"/>
          <w:szCs w:val="20"/>
        </w:rPr>
        <w:t>Министерство</w:t>
      </w:r>
      <w:r w:rsidRPr="005E7711">
        <w:rPr>
          <w:spacing w:val="-4"/>
          <w:sz w:val="20"/>
          <w:szCs w:val="20"/>
        </w:rPr>
        <w:t xml:space="preserve"> </w:t>
      </w:r>
      <w:r w:rsidRPr="005E7711">
        <w:rPr>
          <w:sz w:val="20"/>
          <w:szCs w:val="20"/>
        </w:rPr>
        <w:t>промышленности</w:t>
      </w:r>
      <w:r w:rsidRPr="005E7711">
        <w:rPr>
          <w:spacing w:val="-4"/>
          <w:sz w:val="20"/>
          <w:szCs w:val="20"/>
        </w:rPr>
        <w:t xml:space="preserve"> </w:t>
      </w:r>
      <w:r w:rsidRPr="005E7711">
        <w:rPr>
          <w:sz w:val="20"/>
          <w:szCs w:val="20"/>
        </w:rPr>
        <w:t>и</w:t>
      </w:r>
      <w:r w:rsidRPr="005E7711">
        <w:rPr>
          <w:spacing w:val="-4"/>
          <w:sz w:val="20"/>
          <w:szCs w:val="20"/>
        </w:rPr>
        <w:t xml:space="preserve"> </w:t>
      </w:r>
      <w:r w:rsidRPr="005E7711">
        <w:rPr>
          <w:sz w:val="20"/>
          <w:szCs w:val="20"/>
        </w:rPr>
        <w:t>торговли</w:t>
      </w:r>
      <w:r w:rsidRPr="005E7711">
        <w:rPr>
          <w:spacing w:val="-4"/>
          <w:sz w:val="20"/>
          <w:szCs w:val="20"/>
        </w:rPr>
        <w:t xml:space="preserve"> </w:t>
      </w:r>
      <w:r w:rsidRPr="005E7711">
        <w:rPr>
          <w:sz w:val="20"/>
          <w:szCs w:val="20"/>
        </w:rPr>
        <w:t xml:space="preserve">Российской </w:t>
      </w:r>
      <w:r w:rsidRPr="005E7711">
        <w:rPr>
          <w:spacing w:val="-2"/>
          <w:sz w:val="20"/>
          <w:szCs w:val="20"/>
        </w:rPr>
        <w:t>Федерации</w:t>
      </w:r>
    </w:p>
    <w:p w:rsidR="0044798E" w:rsidRPr="005E7711" w:rsidRDefault="00085B88">
      <w:pPr>
        <w:spacing w:before="94"/>
        <w:rPr>
          <w:sz w:val="20"/>
          <w:szCs w:val="20"/>
        </w:rPr>
      </w:pPr>
      <w:r w:rsidRPr="005E7711">
        <w:rPr>
          <w:sz w:val="20"/>
          <w:szCs w:val="20"/>
        </w:rPr>
        <w:br w:type="column"/>
      </w:r>
    </w:p>
    <w:p w:rsidR="0044798E" w:rsidRPr="005E7711" w:rsidRDefault="00085B88">
      <w:pPr>
        <w:ind w:left="158"/>
        <w:rPr>
          <w:sz w:val="20"/>
          <w:szCs w:val="20"/>
        </w:rPr>
      </w:pPr>
      <w:r w:rsidRPr="005E7711">
        <w:rPr>
          <w:noProof/>
          <w:sz w:val="20"/>
          <w:szCs w:val="20"/>
          <w:lang w:eastAsia="ru-RU"/>
        </w:rPr>
        <mc:AlternateContent>
          <mc:Choice Requires="wps">
            <w:drawing>
              <wp:anchor distT="0" distB="0" distL="0" distR="0" simplePos="0" relativeHeight="251643904" behindDoc="0" locked="0" layoutInCell="1" allowOverlap="1">
                <wp:simplePos x="0" y="0"/>
                <wp:positionH relativeFrom="page">
                  <wp:posOffset>6249542</wp:posOffset>
                </wp:positionH>
                <wp:positionV relativeFrom="paragraph">
                  <wp:posOffset>-937389</wp:posOffset>
                </wp:positionV>
                <wp:extent cx="965200" cy="4568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4568190"/>
                        </a:xfrm>
                        <a:prstGeom prst="rect">
                          <a:avLst/>
                        </a:prstGeom>
                      </wps:spPr>
                      <wps:txbx>
                        <w:txbxContent>
                          <w:tbl>
                            <w:tblPr>
                              <w:tblStyle w:val="TableNormal"/>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tblGrid>
                            <w:tr w:rsidR="00EF7319">
                              <w:trPr>
                                <w:trHeight w:val="310"/>
                              </w:trPr>
                              <w:tc>
                                <w:tcPr>
                                  <w:tcW w:w="1361" w:type="dxa"/>
                                  <w:tcBorders>
                                    <w:bottom w:val="single" w:sz="18" w:space="0" w:color="000000"/>
                                  </w:tcBorders>
                                </w:tcPr>
                                <w:p w:rsidR="00EF7319" w:rsidRDefault="00EF7319">
                                  <w:pPr>
                                    <w:pStyle w:val="TableParagraph"/>
                                    <w:spacing w:before="89" w:line="201" w:lineRule="exact"/>
                                    <w:ind w:left="38"/>
                                    <w:jc w:val="center"/>
                                    <w:rPr>
                                      <w:sz w:val="19"/>
                                    </w:rPr>
                                  </w:pPr>
                                  <w:r>
                                    <w:rPr>
                                      <w:spacing w:val="-4"/>
                                      <w:sz w:val="19"/>
                                    </w:rPr>
                                    <w:t>Коды</w:t>
                                  </w:r>
                                </w:p>
                              </w:tc>
                            </w:tr>
                            <w:tr w:rsidR="00EF7319">
                              <w:trPr>
                                <w:trHeight w:val="423"/>
                              </w:trPr>
                              <w:tc>
                                <w:tcPr>
                                  <w:tcW w:w="1361" w:type="dxa"/>
                                  <w:tcBorders>
                                    <w:top w:val="single" w:sz="18" w:space="0" w:color="000000"/>
                                    <w:left w:val="single" w:sz="18" w:space="0" w:color="000000"/>
                                    <w:right w:val="single" w:sz="18" w:space="0" w:color="000000"/>
                                  </w:tcBorders>
                                </w:tcPr>
                                <w:p w:rsidR="00EF7319" w:rsidRDefault="00EF7319">
                                  <w:pPr>
                                    <w:pStyle w:val="TableParagraph"/>
                                    <w:spacing w:before="187" w:line="216" w:lineRule="exact"/>
                                    <w:ind w:left="38"/>
                                    <w:jc w:val="center"/>
                                    <w:rPr>
                                      <w:sz w:val="19"/>
                                    </w:rPr>
                                  </w:pPr>
                                  <w:r>
                                    <w:rPr>
                                      <w:spacing w:val="-2"/>
                                      <w:sz w:val="19"/>
                                    </w:rPr>
                                    <w:t>24.04.2025</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5"/>
                                      <w:sz w:val="19"/>
                                    </w:rPr>
                                    <w:t>020</w:t>
                                  </w:r>
                                </w:p>
                              </w:tc>
                            </w:tr>
                            <w:tr w:rsidR="00EF7319">
                              <w:trPr>
                                <w:trHeight w:val="450"/>
                              </w:trPr>
                              <w:tc>
                                <w:tcPr>
                                  <w:tcW w:w="1361" w:type="dxa"/>
                                  <w:tcBorders>
                                    <w:left w:val="single" w:sz="18" w:space="0" w:color="000000"/>
                                    <w:right w:val="single" w:sz="18" w:space="0" w:color="000000"/>
                                  </w:tcBorders>
                                </w:tcPr>
                                <w:p w:rsidR="00EF7319" w:rsidRDefault="00EF7319">
                                  <w:pPr>
                                    <w:pStyle w:val="TableParagraph"/>
                                    <w:spacing w:before="213" w:line="216" w:lineRule="exact"/>
                                    <w:ind w:left="38"/>
                                    <w:jc w:val="center"/>
                                    <w:rPr>
                                      <w:sz w:val="19"/>
                                    </w:rPr>
                                  </w:pPr>
                                  <w:r>
                                    <w:rPr>
                                      <w:spacing w:val="-2"/>
                                      <w:sz w:val="19"/>
                                    </w:rPr>
                                    <w:t>00000001</w:t>
                                  </w:r>
                                </w:p>
                              </w:tc>
                            </w:tr>
                            <w:tr w:rsidR="00EF7319">
                              <w:trPr>
                                <w:trHeight w:val="1124"/>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14"/>
                                    <w:rPr>
                                      <w:sz w:val="19"/>
                                    </w:rPr>
                                  </w:pPr>
                                </w:p>
                                <w:p w:rsidR="00EF7319" w:rsidRDefault="00EF7319">
                                  <w:pPr>
                                    <w:pStyle w:val="TableParagraph"/>
                                    <w:spacing w:line="216" w:lineRule="exact"/>
                                    <w:ind w:left="38"/>
                                    <w:jc w:val="center"/>
                                    <w:rPr>
                                      <w:sz w:val="19"/>
                                    </w:rPr>
                                  </w:pPr>
                                  <w:r>
                                    <w:rPr>
                                      <w:spacing w:val="-2"/>
                                      <w:sz w:val="19"/>
                                    </w:rPr>
                                    <w:t>68216</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10"/>
                                      <w:sz w:val="19"/>
                                    </w:rPr>
                                    <w:t>В</w:t>
                                  </w:r>
                                </w:p>
                              </w:tc>
                            </w:tr>
                            <w:tr w:rsidR="00EF7319">
                              <w:trPr>
                                <w:trHeight w:val="903"/>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11"/>
                                    <w:rPr>
                                      <w:sz w:val="19"/>
                                    </w:rPr>
                                  </w:pPr>
                                </w:p>
                                <w:p w:rsidR="00EF7319" w:rsidRDefault="00EF7319">
                                  <w:pPr>
                                    <w:pStyle w:val="TableParagraph"/>
                                    <w:spacing w:line="216" w:lineRule="exact"/>
                                    <w:ind w:left="38"/>
                                    <w:jc w:val="center"/>
                                    <w:rPr>
                                      <w:sz w:val="19"/>
                                    </w:rPr>
                                  </w:pPr>
                                  <w:r>
                                    <w:rPr>
                                      <w:spacing w:val="-5"/>
                                      <w:sz w:val="19"/>
                                    </w:rPr>
                                    <w:t>18</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5"/>
                                      <w:sz w:val="19"/>
                                    </w:rPr>
                                    <w:t>В2</w:t>
                                  </w:r>
                                </w:p>
                              </w:tc>
                            </w:tr>
                            <w:tr w:rsidR="00EF7319">
                              <w:trPr>
                                <w:trHeight w:val="1098"/>
                              </w:trPr>
                              <w:tc>
                                <w:tcPr>
                                  <w:tcW w:w="1361" w:type="dxa"/>
                                  <w:tcBorders>
                                    <w:left w:val="single" w:sz="18" w:space="0" w:color="000000"/>
                                    <w:bottom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2"/>
                                    <w:rPr>
                                      <w:sz w:val="19"/>
                                    </w:rPr>
                                  </w:pPr>
                                </w:p>
                                <w:p w:rsidR="00EF7319" w:rsidRDefault="00EF7319">
                                  <w:pPr>
                                    <w:pStyle w:val="TableParagraph"/>
                                    <w:spacing w:line="202" w:lineRule="exact"/>
                                    <w:ind w:left="38" w:right="26"/>
                                    <w:jc w:val="center"/>
                                    <w:rPr>
                                      <w:sz w:val="19"/>
                                    </w:rPr>
                                  </w:pPr>
                                  <w:r>
                                    <w:rPr>
                                      <w:sz w:val="19"/>
                                    </w:rPr>
                                    <w:t>18</w:t>
                                  </w:r>
                                  <w:r>
                                    <w:rPr>
                                      <w:spacing w:val="3"/>
                                      <w:sz w:val="19"/>
                                    </w:rPr>
                                    <w:t xml:space="preserve"> </w:t>
                                  </w:r>
                                  <w:r>
                                    <w:rPr>
                                      <w:sz w:val="19"/>
                                    </w:rPr>
                                    <w:t>2</w:t>
                                  </w:r>
                                  <w:r>
                                    <w:rPr>
                                      <w:spacing w:val="3"/>
                                      <w:sz w:val="19"/>
                                    </w:rPr>
                                    <w:t xml:space="preserve"> </w:t>
                                  </w:r>
                                  <w:r>
                                    <w:rPr>
                                      <w:sz w:val="19"/>
                                    </w:rPr>
                                    <w:t>В2</w:t>
                                  </w:r>
                                  <w:r>
                                    <w:rPr>
                                      <w:spacing w:val="8"/>
                                      <w:sz w:val="19"/>
                                    </w:rPr>
                                    <w:t xml:space="preserve"> </w:t>
                                  </w:r>
                                  <w:r>
                                    <w:rPr>
                                      <w:spacing w:val="-4"/>
                                      <w:sz w:val="19"/>
                                    </w:rPr>
                                    <w:t>68216</w:t>
                                  </w:r>
                                </w:p>
                              </w:tc>
                            </w:tr>
                          </w:tbl>
                          <w:p w:rsidR="00EF7319" w:rsidRDefault="00EF7319">
                            <w:pPr>
                              <w:pStyle w:val="a3"/>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92.1pt;margin-top:-73.8pt;width:76pt;height:359.7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" filled="f" stroked="f">
                <v:path arrowok="t"/>
                <v:textbox inset="0,0,0,0">
                  <w:txbxContent>
                    <w:tbl>
                      <w:tblPr>
                        <w:tblStyle w:val="TableNormal"/>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tblGrid>
                      <w:tr w:rsidR="00EF7319">
                        <w:trPr>
                          <w:trHeight w:val="310"/>
                        </w:trPr>
                        <w:tc>
                          <w:tcPr>
                            <w:tcW w:w="1361" w:type="dxa"/>
                            <w:tcBorders>
                              <w:bottom w:val="single" w:sz="18" w:space="0" w:color="000000"/>
                            </w:tcBorders>
                          </w:tcPr>
                          <w:p w:rsidR="00EF7319" w:rsidRDefault="00EF7319">
                            <w:pPr>
                              <w:pStyle w:val="TableParagraph"/>
                              <w:spacing w:before="89" w:line="201" w:lineRule="exact"/>
                              <w:ind w:left="38"/>
                              <w:jc w:val="center"/>
                              <w:rPr>
                                <w:sz w:val="19"/>
                              </w:rPr>
                            </w:pPr>
                            <w:r>
                              <w:rPr>
                                <w:spacing w:val="-4"/>
                                <w:sz w:val="19"/>
                              </w:rPr>
                              <w:t>Коды</w:t>
                            </w:r>
                          </w:p>
                        </w:tc>
                      </w:tr>
                      <w:tr w:rsidR="00EF7319">
                        <w:trPr>
                          <w:trHeight w:val="423"/>
                        </w:trPr>
                        <w:tc>
                          <w:tcPr>
                            <w:tcW w:w="1361" w:type="dxa"/>
                            <w:tcBorders>
                              <w:top w:val="single" w:sz="18" w:space="0" w:color="000000"/>
                              <w:left w:val="single" w:sz="18" w:space="0" w:color="000000"/>
                              <w:right w:val="single" w:sz="18" w:space="0" w:color="000000"/>
                            </w:tcBorders>
                          </w:tcPr>
                          <w:p w:rsidR="00EF7319" w:rsidRDefault="00EF7319">
                            <w:pPr>
                              <w:pStyle w:val="TableParagraph"/>
                              <w:spacing w:before="187" w:line="216" w:lineRule="exact"/>
                              <w:ind w:left="38"/>
                              <w:jc w:val="center"/>
                              <w:rPr>
                                <w:sz w:val="19"/>
                              </w:rPr>
                            </w:pPr>
                            <w:r>
                              <w:rPr>
                                <w:spacing w:val="-2"/>
                                <w:sz w:val="19"/>
                              </w:rPr>
                              <w:t>24.04.2025</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5"/>
                                <w:sz w:val="19"/>
                              </w:rPr>
                              <w:t>020</w:t>
                            </w:r>
                          </w:p>
                        </w:tc>
                      </w:tr>
                      <w:tr w:rsidR="00EF7319">
                        <w:trPr>
                          <w:trHeight w:val="450"/>
                        </w:trPr>
                        <w:tc>
                          <w:tcPr>
                            <w:tcW w:w="1361" w:type="dxa"/>
                            <w:tcBorders>
                              <w:left w:val="single" w:sz="18" w:space="0" w:color="000000"/>
                              <w:right w:val="single" w:sz="18" w:space="0" w:color="000000"/>
                            </w:tcBorders>
                          </w:tcPr>
                          <w:p w:rsidR="00EF7319" w:rsidRDefault="00EF7319">
                            <w:pPr>
                              <w:pStyle w:val="TableParagraph"/>
                              <w:spacing w:before="213" w:line="216" w:lineRule="exact"/>
                              <w:ind w:left="38"/>
                              <w:jc w:val="center"/>
                              <w:rPr>
                                <w:sz w:val="19"/>
                              </w:rPr>
                            </w:pPr>
                            <w:r>
                              <w:rPr>
                                <w:spacing w:val="-2"/>
                                <w:sz w:val="19"/>
                              </w:rPr>
                              <w:t>00000001</w:t>
                            </w:r>
                          </w:p>
                        </w:tc>
                      </w:tr>
                      <w:tr w:rsidR="00EF7319">
                        <w:trPr>
                          <w:trHeight w:val="1124"/>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14"/>
                              <w:rPr>
                                <w:sz w:val="19"/>
                              </w:rPr>
                            </w:pPr>
                          </w:p>
                          <w:p w:rsidR="00EF7319" w:rsidRDefault="00EF7319">
                            <w:pPr>
                              <w:pStyle w:val="TableParagraph"/>
                              <w:spacing w:line="216" w:lineRule="exact"/>
                              <w:ind w:left="38"/>
                              <w:jc w:val="center"/>
                              <w:rPr>
                                <w:sz w:val="19"/>
                              </w:rPr>
                            </w:pPr>
                            <w:r>
                              <w:rPr>
                                <w:spacing w:val="-2"/>
                                <w:sz w:val="19"/>
                              </w:rPr>
                              <w:t>68216</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10"/>
                                <w:sz w:val="19"/>
                              </w:rPr>
                              <w:t>В</w:t>
                            </w:r>
                          </w:p>
                        </w:tc>
                      </w:tr>
                      <w:tr w:rsidR="00EF7319">
                        <w:trPr>
                          <w:trHeight w:val="903"/>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11"/>
                              <w:rPr>
                                <w:sz w:val="19"/>
                              </w:rPr>
                            </w:pPr>
                          </w:p>
                          <w:p w:rsidR="00EF7319" w:rsidRDefault="00EF7319">
                            <w:pPr>
                              <w:pStyle w:val="TableParagraph"/>
                              <w:spacing w:line="216" w:lineRule="exact"/>
                              <w:ind w:left="38"/>
                              <w:jc w:val="center"/>
                              <w:rPr>
                                <w:sz w:val="19"/>
                              </w:rPr>
                            </w:pPr>
                            <w:r>
                              <w:rPr>
                                <w:spacing w:val="-5"/>
                                <w:sz w:val="19"/>
                              </w:rPr>
                              <w:t>18</w:t>
                            </w:r>
                          </w:p>
                        </w:tc>
                      </w:tr>
                      <w:tr w:rsidR="00EF7319">
                        <w:trPr>
                          <w:trHeight w:val="892"/>
                        </w:trPr>
                        <w:tc>
                          <w:tcPr>
                            <w:tcW w:w="1361" w:type="dxa"/>
                            <w:tcBorders>
                              <w:left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line="216" w:lineRule="exact"/>
                              <w:ind w:left="38"/>
                              <w:jc w:val="center"/>
                              <w:rPr>
                                <w:sz w:val="19"/>
                              </w:rPr>
                            </w:pPr>
                            <w:r>
                              <w:rPr>
                                <w:spacing w:val="-5"/>
                                <w:sz w:val="19"/>
                              </w:rPr>
                              <w:t>В2</w:t>
                            </w:r>
                          </w:p>
                        </w:tc>
                      </w:tr>
                      <w:tr w:rsidR="00EF7319">
                        <w:trPr>
                          <w:trHeight w:val="1098"/>
                        </w:trPr>
                        <w:tc>
                          <w:tcPr>
                            <w:tcW w:w="1361" w:type="dxa"/>
                            <w:tcBorders>
                              <w:left w:val="single" w:sz="18" w:space="0" w:color="000000"/>
                              <w:bottom w:val="single" w:sz="18" w:space="0" w:color="000000"/>
                              <w:right w:val="single" w:sz="18" w:space="0" w:color="000000"/>
                            </w:tcBorders>
                          </w:tcPr>
                          <w:p w:rsidR="00EF7319" w:rsidRDefault="00EF7319">
                            <w:pPr>
                              <w:pStyle w:val="TableParagraph"/>
                              <w:rPr>
                                <w:sz w:val="19"/>
                              </w:rPr>
                            </w:pPr>
                          </w:p>
                          <w:p w:rsidR="00EF7319" w:rsidRDefault="00EF7319">
                            <w:pPr>
                              <w:pStyle w:val="TableParagraph"/>
                              <w:rPr>
                                <w:sz w:val="19"/>
                              </w:rPr>
                            </w:pPr>
                          </w:p>
                          <w:p w:rsidR="00EF7319" w:rsidRDefault="00EF7319">
                            <w:pPr>
                              <w:pStyle w:val="TableParagraph"/>
                              <w:rPr>
                                <w:sz w:val="19"/>
                              </w:rPr>
                            </w:pPr>
                          </w:p>
                          <w:p w:rsidR="00EF7319" w:rsidRDefault="00EF7319">
                            <w:pPr>
                              <w:pStyle w:val="TableParagraph"/>
                              <w:spacing w:before="2"/>
                              <w:rPr>
                                <w:sz w:val="19"/>
                              </w:rPr>
                            </w:pPr>
                          </w:p>
                          <w:p w:rsidR="00EF7319" w:rsidRDefault="00EF7319">
                            <w:pPr>
                              <w:pStyle w:val="TableParagraph"/>
                              <w:spacing w:line="202" w:lineRule="exact"/>
                              <w:ind w:left="38" w:right="26"/>
                              <w:jc w:val="center"/>
                              <w:rPr>
                                <w:sz w:val="19"/>
                              </w:rPr>
                            </w:pPr>
                            <w:r>
                              <w:rPr>
                                <w:sz w:val="19"/>
                              </w:rPr>
                              <w:t>18</w:t>
                            </w:r>
                            <w:r>
                              <w:rPr>
                                <w:spacing w:val="3"/>
                                <w:sz w:val="19"/>
                              </w:rPr>
                              <w:t xml:space="preserve"> </w:t>
                            </w:r>
                            <w:r>
                              <w:rPr>
                                <w:sz w:val="19"/>
                              </w:rPr>
                              <w:t>2</w:t>
                            </w:r>
                            <w:r>
                              <w:rPr>
                                <w:spacing w:val="3"/>
                                <w:sz w:val="19"/>
                              </w:rPr>
                              <w:t xml:space="preserve"> </w:t>
                            </w:r>
                            <w:r>
                              <w:rPr>
                                <w:sz w:val="19"/>
                              </w:rPr>
                              <w:t>В2</w:t>
                            </w:r>
                            <w:r>
                              <w:rPr>
                                <w:spacing w:val="8"/>
                                <w:sz w:val="19"/>
                              </w:rPr>
                              <w:t xml:space="preserve"> </w:t>
                            </w:r>
                            <w:r>
                              <w:rPr>
                                <w:spacing w:val="-4"/>
                                <w:sz w:val="19"/>
                              </w:rPr>
                              <w:t>68216</w:t>
                            </w:r>
                          </w:p>
                        </w:tc>
                      </w:tr>
                    </w:tbl>
                    <w:p w:rsidR="00EF7319" w:rsidRDefault="00EF7319">
                      <w:pPr>
                        <w:pStyle w:val="a3"/>
                        <w:jc w:val="left"/>
                      </w:pPr>
                    </w:p>
                  </w:txbxContent>
                </v:textbox>
                <w10:wrap anchorx="page"/>
              </v:shape>
            </w:pict>
          </mc:Fallback>
        </mc:AlternateContent>
      </w:r>
      <w:r w:rsidRPr="005E7711">
        <w:rPr>
          <w:sz w:val="20"/>
          <w:szCs w:val="20"/>
        </w:rPr>
        <w:t xml:space="preserve">по </w:t>
      </w:r>
      <w:r w:rsidRPr="005E7711">
        <w:rPr>
          <w:spacing w:val="-5"/>
          <w:sz w:val="20"/>
          <w:szCs w:val="20"/>
        </w:rPr>
        <w:t>БК</w:t>
      </w:r>
    </w:p>
    <w:p w:rsidR="0044798E" w:rsidRPr="005E7711" w:rsidRDefault="0044798E">
      <w:pPr>
        <w:rPr>
          <w:sz w:val="20"/>
          <w:szCs w:val="20"/>
        </w:rPr>
        <w:sectPr w:rsidR="0044798E" w:rsidRPr="005E7711">
          <w:type w:val="continuous"/>
          <w:pgSz w:w="11910" w:h="16840"/>
          <w:pgMar w:top="580" w:right="424" w:bottom="280" w:left="425" w:header="720" w:footer="720" w:gutter="0"/>
          <w:cols w:num="3" w:space="720" w:equalWidth="0">
            <w:col w:w="2157" w:space="565"/>
            <w:col w:w="4798" w:space="701"/>
            <w:col w:w="2840"/>
          </w:cols>
        </w:sectPr>
      </w:pPr>
    </w:p>
    <w:p w:rsidR="0044798E" w:rsidRPr="005E7711" w:rsidRDefault="0044798E">
      <w:pPr>
        <w:pStyle w:val="a3"/>
        <w:spacing w:before="2"/>
        <w:jc w:val="left"/>
      </w:pPr>
    </w:p>
    <w:p w:rsidR="0044798E" w:rsidRPr="005E7711" w:rsidRDefault="00085B88">
      <w:pPr>
        <w:pStyle w:val="a3"/>
        <w:spacing w:line="20" w:lineRule="exact"/>
        <w:ind w:left="2863"/>
        <w:jc w:val="left"/>
      </w:pPr>
      <w:r w:rsidRPr="005E7711">
        <w:rPr>
          <w:noProof/>
          <w:lang w:eastAsia="ru-RU"/>
        </w:rPr>
        <mc:AlternateContent>
          <mc:Choice Requires="wpg">
            <w:drawing>
              <wp:inline distT="0" distB="0" distL="0" distR="0">
                <wp:extent cx="3420110" cy="8255"/>
                <wp:effectExtent l="9525"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110" cy="8255"/>
                          <a:chOff x="0" y="0"/>
                          <a:chExt cx="3420110" cy="8255"/>
                        </a:xfrm>
                      </wpg:grpSpPr>
                      <wps:wsp>
                        <wps:cNvPr id="3" name="Graphic 3"/>
                        <wps:cNvSpPr/>
                        <wps:spPr>
                          <a:xfrm>
                            <a:off x="0" y="4127"/>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FC878C" id="Group 2" o:spid="_x0000_s1026" style="width:269.3pt;height:.65pt;mso-position-horizontal-relative:char;mso-position-vertical-relative:line" coordsize="34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">
                <v:shape id="Graphic 3" o:spid="_x0000_s1027" style="position:absolute;top:41;width:34201;height:12;visibility:visible;mso-wrap-style:square;v-text-anchor:top" coordsize="3420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" path="m,l3419982,e" filled="f" strokeweight=".65pt">
                  <v:path arrowok="t"/>
                </v:shape>
                <w10:anchorlock/>
              </v:group>
            </w:pict>
          </mc:Fallback>
        </mc:AlternateContent>
      </w:r>
    </w:p>
    <w:p w:rsidR="0044798E" w:rsidRPr="005E7711" w:rsidRDefault="00085B88">
      <w:pPr>
        <w:tabs>
          <w:tab w:val="left" w:pos="2880"/>
          <w:tab w:val="left" w:pos="8379"/>
        </w:tabs>
        <w:spacing w:before="201"/>
        <w:ind w:left="158"/>
        <w:rPr>
          <w:sz w:val="20"/>
          <w:szCs w:val="20"/>
        </w:rPr>
      </w:pPr>
      <w:r w:rsidRPr="005E7711">
        <w:rPr>
          <w:noProof/>
          <w:sz w:val="20"/>
          <w:szCs w:val="20"/>
          <w:lang w:eastAsia="ru-RU"/>
        </w:rPr>
        <mc:AlternateContent>
          <mc:Choice Requires="wps">
            <w:drawing>
              <wp:anchor distT="0" distB="0" distL="0" distR="0" simplePos="0" relativeHeight="251663360" behindDoc="1" locked="0" layoutInCell="1" allowOverlap="1">
                <wp:simplePos x="0" y="0"/>
                <wp:positionH relativeFrom="page">
                  <wp:posOffset>2088007</wp:posOffset>
                </wp:positionH>
                <wp:positionV relativeFrom="paragraph">
                  <wp:posOffset>282902</wp:posOffset>
                </wp:positionV>
                <wp:extent cx="34201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6580A" id="Graphic 4" o:spid="_x0000_s1026" style="position:absolute;margin-left:164.4pt;margin-top:22.3pt;width:269.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" path="m,l3419982,e" filled="f" strokeweight=".65pt">
                <v:path arrowok="t"/>
                <w10:wrap type="topAndBottom" anchorx="page"/>
              </v:shape>
            </w:pict>
          </mc:Fallback>
        </mc:AlternateContent>
      </w:r>
      <w:r w:rsidRPr="005E7711">
        <w:rPr>
          <w:spacing w:val="-2"/>
          <w:sz w:val="20"/>
          <w:szCs w:val="20"/>
        </w:rPr>
        <w:t>Бюджет</w:t>
      </w:r>
      <w:r w:rsidRPr="005E7711">
        <w:rPr>
          <w:sz w:val="20"/>
          <w:szCs w:val="20"/>
        </w:rPr>
        <w:tab/>
        <w:t>Федеральный</w:t>
      </w:r>
      <w:r w:rsidRPr="005E7711">
        <w:rPr>
          <w:spacing w:val="-10"/>
          <w:sz w:val="20"/>
          <w:szCs w:val="20"/>
        </w:rPr>
        <w:t xml:space="preserve"> </w:t>
      </w:r>
      <w:r w:rsidRPr="005E7711">
        <w:rPr>
          <w:spacing w:val="-2"/>
          <w:sz w:val="20"/>
          <w:szCs w:val="20"/>
        </w:rPr>
        <w:t>бюджет</w:t>
      </w:r>
      <w:r w:rsidRPr="005E7711">
        <w:rPr>
          <w:sz w:val="20"/>
          <w:szCs w:val="20"/>
        </w:rPr>
        <w:tab/>
        <w:t xml:space="preserve">по </w:t>
      </w:r>
      <w:r w:rsidRPr="005E7711">
        <w:rPr>
          <w:spacing w:val="-2"/>
          <w:sz w:val="20"/>
          <w:szCs w:val="20"/>
        </w:rPr>
        <w:t>ОКТМО</w:t>
      </w:r>
    </w:p>
    <w:p w:rsidR="0044798E" w:rsidRPr="005E7711" w:rsidRDefault="0044798E">
      <w:pPr>
        <w:pStyle w:val="a3"/>
        <w:jc w:val="left"/>
      </w:pPr>
    </w:p>
    <w:p w:rsidR="0044798E" w:rsidRPr="005E7711" w:rsidRDefault="0044798E">
      <w:pPr>
        <w:pStyle w:val="a3"/>
        <w:jc w:val="left"/>
        <w:sectPr w:rsidR="0044798E" w:rsidRPr="005E7711">
          <w:type w:val="continuous"/>
          <w:pgSz w:w="11910" w:h="16840"/>
          <w:pgMar w:top="580" w:right="424" w:bottom="280" w:left="425" w:header="720" w:footer="720" w:gutter="0"/>
          <w:cols w:space="720"/>
        </w:sectPr>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95"/>
        <w:jc w:val="left"/>
      </w:pPr>
    </w:p>
    <w:p w:rsidR="0044798E" w:rsidRPr="005E7711" w:rsidRDefault="00085B88">
      <w:pPr>
        <w:spacing w:before="1"/>
        <w:ind w:left="158"/>
        <w:rPr>
          <w:sz w:val="20"/>
          <w:szCs w:val="20"/>
        </w:rPr>
      </w:pPr>
      <w:r w:rsidRPr="005E7711">
        <w:rPr>
          <w:sz w:val="20"/>
          <w:szCs w:val="20"/>
        </w:rPr>
        <w:t xml:space="preserve">Направление </w:t>
      </w:r>
      <w:r w:rsidRPr="005E7711">
        <w:rPr>
          <w:spacing w:val="-2"/>
          <w:sz w:val="20"/>
          <w:szCs w:val="20"/>
        </w:rPr>
        <w:t>расходов</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2"/>
        <w:jc w:val="left"/>
      </w:pPr>
    </w:p>
    <w:p w:rsidR="0044798E" w:rsidRPr="005E7711" w:rsidRDefault="00085B88">
      <w:pPr>
        <w:spacing w:before="1"/>
        <w:ind w:left="158"/>
        <w:rPr>
          <w:sz w:val="20"/>
          <w:szCs w:val="20"/>
        </w:rPr>
      </w:pPr>
      <w:r w:rsidRPr="005E7711">
        <w:rPr>
          <w:sz w:val="20"/>
          <w:szCs w:val="20"/>
        </w:rPr>
        <w:t>Национальный</w:t>
      </w:r>
      <w:r w:rsidRPr="005E7711">
        <w:rPr>
          <w:spacing w:val="-11"/>
          <w:sz w:val="20"/>
          <w:szCs w:val="20"/>
        </w:rPr>
        <w:t xml:space="preserve"> </w:t>
      </w:r>
      <w:r w:rsidRPr="005E7711">
        <w:rPr>
          <w:spacing w:val="-2"/>
          <w:sz w:val="20"/>
          <w:szCs w:val="20"/>
        </w:rPr>
        <w:t>проект</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44"/>
        <w:jc w:val="left"/>
      </w:pPr>
    </w:p>
    <w:p w:rsidR="0044798E" w:rsidRPr="005E7711" w:rsidRDefault="00085B88">
      <w:pPr>
        <w:ind w:left="158"/>
        <w:rPr>
          <w:sz w:val="20"/>
          <w:szCs w:val="20"/>
        </w:rPr>
      </w:pPr>
      <w:r w:rsidRPr="005E7711">
        <w:rPr>
          <w:sz w:val="20"/>
          <w:szCs w:val="20"/>
        </w:rPr>
        <w:t xml:space="preserve">Государственная </w:t>
      </w:r>
      <w:r w:rsidRPr="005E7711">
        <w:rPr>
          <w:spacing w:val="-2"/>
          <w:sz w:val="20"/>
          <w:szCs w:val="20"/>
        </w:rPr>
        <w:t>программа</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3"/>
        <w:jc w:val="left"/>
      </w:pPr>
    </w:p>
    <w:p w:rsidR="0044798E" w:rsidRPr="005E7711" w:rsidRDefault="00085B88">
      <w:pPr>
        <w:ind w:left="158"/>
        <w:rPr>
          <w:sz w:val="20"/>
          <w:szCs w:val="20"/>
        </w:rPr>
      </w:pPr>
      <w:r w:rsidRPr="005E7711">
        <w:rPr>
          <w:sz w:val="20"/>
          <w:szCs w:val="20"/>
        </w:rPr>
        <w:t>Структурный</w:t>
      </w:r>
      <w:r w:rsidRPr="005E7711">
        <w:rPr>
          <w:spacing w:val="-10"/>
          <w:sz w:val="20"/>
          <w:szCs w:val="20"/>
        </w:rPr>
        <w:t xml:space="preserve"> </w:t>
      </w:r>
      <w:r w:rsidRPr="005E7711">
        <w:rPr>
          <w:spacing w:val="-2"/>
          <w:sz w:val="20"/>
          <w:szCs w:val="20"/>
        </w:rPr>
        <w:t>элемент</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6"/>
        <w:jc w:val="left"/>
      </w:pPr>
    </w:p>
    <w:p w:rsidR="0044798E" w:rsidRPr="005E7711" w:rsidRDefault="00085B88">
      <w:pPr>
        <w:ind w:left="158"/>
        <w:rPr>
          <w:sz w:val="20"/>
          <w:szCs w:val="20"/>
        </w:rPr>
      </w:pPr>
      <w:r w:rsidRPr="005E7711">
        <w:rPr>
          <w:sz w:val="20"/>
          <w:szCs w:val="20"/>
        </w:rPr>
        <w:t xml:space="preserve">Целевая статья </w:t>
      </w:r>
      <w:r w:rsidRPr="005E7711">
        <w:rPr>
          <w:spacing w:val="-2"/>
          <w:sz w:val="20"/>
          <w:szCs w:val="20"/>
        </w:rPr>
        <w:t>расходов</w:t>
      </w:r>
    </w:p>
    <w:p w:rsidR="0044798E" w:rsidRPr="005E7711" w:rsidRDefault="0044798E">
      <w:pPr>
        <w:pStyle w:val="a3"/>
        <w:jc w:val="left"/>
      </w:pPr>
    </w:p>
    <w:p w:rsidR="0044798E" w:rsidRPr="005E7711" w:rsidRDefault="0044798E">
      <w:pPr>
        <w:pStyle w:val="a3"/>
        <w:spacing w:before="25"/>
        <w:jc w:val="left"/>
      </w:pPr>
    </w:p>
    <w:p w:rsidR="0044798E" w:rsidRPr="005E7711" w:rsidRDefault="00085B88">
      <w:pPr>
        <w:pStyle w:val="1"/>
        <w:numPr>
          <w:ilvl w:val="0"/>
          <w:numId w:val="5"/>
        </w:numPr>
        <w:tabs>
          <w:tab w:val="left" w:pos="368"/>
        </w:tabs>
        <w:spacing w:before="1"/>
        <w:ind w:left="368" w:hanging="210"/>
        <w:rPr>
          <w:sz w:val="20"/>
          <w:szCs w:val="20"/>
        </w:rPr>
      </w:pPr>
      <w:r w:rsidRPr="005E7711">
        <w:rPr>
          <w:sz w:val="20"/>
          <w:szCs w:val="20"/>
        </w:rPr>
        <w:t xml:space="preserve">Общая </w:t>
      </w:r>
      <w:r w:rsidRPr="005E7711">
        <w:rPr>
          <w:spacing w:val="-2"/>
          <w:sz w:val="20"/>
          <w:szCs w:val="20"/>
        </w:rPr>
        <w:t>информация</w:t>
      </w:r>
    </w:p>
    <w:p w:rsidR="0044798E" w:rsidRPr="005E7711" w:rsidRDefault="00085B88">
      <w:pPr>
        <w:spacing w:before="93"/>
        <w:ind w:left="158"/>
        <w:rPr>
          <w:sz w:val="20"/>
          <w:szCs w:val="20"/>
        </w:rPr>
      </w:pPr>
      <w:r w:rsidRPr="005E7711">
        <w:rPr>
          <w:sz w:val="20"/>
          <w:szCs w:val="20"/>
        </w:rPr>
        <w:br w:type="column"/>
      </w:r>
      <w:r w:rsidRPr="005E7711">
        <w:rPr>
          <w:sz w:val="20"/>
          <w:szCs w:val="20"/>
        </w:rPr>
        <w:t>Субсидии</w:t>
      </w:r>
      <w:r w:rsidRPr="005E7711">
        <w:rPr>
          <w:spacing w:val="-3"/>
          <w:sz w:val="20"/>
          <w:szCs w:val="20"/>
        </w:rPr>
        <w:t xml:space="preserve"> </w:t>
      </w:r>
      <w:r w:rsidRPr="005E7711">
        <w:rPr>
          <w:sz w:val="20"/>
          <w:szCs w:val="20"/>
        </w:rPr>
        <w:t>российским</w:t>
      </w:r>
      <w:r w:rsidRPr="005E7711">
        <w:rPr>
          <w:spacing w:val="-3"/>
          <w:sz w:val="20"/>
          <w:szCs w:val="20"/>
        </w:rPr>
        <w:t xml:space="preserve"> </w:t>
      </w:r>
      <w:r w:rsidRPr="005E7711">
        <w:rPr>
          <w:sz w:val="20"/>
          <w:szCs w:val="20"/>
        </w:rPr>
        <w:t>организациям</w:t>
      </w:r>
      <w:r w:rsidRPr="005E7711">
        <w:rPr>
          <w:spacing w:val="-3"/>
          <w:sz w:val="20"/>
          <w:szCs w:val="20"/>
        </w:rPr>
        <w:t xml:space="preserve"> </w:t>
      </w:r>
      <w:r w:rsidRPr="005E7711">
        <w:rPr>
          <w:sz w:val="20"/>
          <w:szCs w:val="20"/>
        </w:rPr>
        <w:t>на</w:t>
      </w:r>
      <w:r w:rsidRPr="005E7711">
        <w:rPr>
          <w:spacing w:val="-3"/>
          <w:sz w:val="20"/>
          <w:szCs w:val="20"/>
        </w:rPr>
        <w:t xml:space="preserve"> </w:t>
      </w:r>
      <w:r w:rsidRPr="005E7711">
        <w:rPr>
          <w:sz w:val="20"/>
          <w:szCs w:val="20"/>
        </w:rPr>
        <w:t>финансовое</w:t>
      </w:r>
      <w:r w:rsidRPr="005E7711">
        <w:rPr>
          <w:spacing w:val="-3"/>
          <w:sz w:val="20"/>
          <w:szCs w:val="20"/>
        </w:rPr>
        <w:t xml:space="preserve"> </w:t>
      </w:r>
      <w:r w:rsidRPr="005E7711">
        <w:rPr>
          <w:sz w:val="20"/>
          <w:szCs w:val="20"/>
        </w:rPr>
        <w:t>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p>
    <w:p w:rsidR="0044798E" w:rsidRPr="005E7711" w:rsidRDefault="0044798E">
      <w:pPr>
        <w:pStyle w:val="a3"/>
        <w:jc w:val="left"/>
      </w:pPr>
    </w:p>
    <w:p w:rsidR="0044798E" w:rsidRPr="005E7711" w:rsidRDefault="0044798E">
      <w:pPr>
        <w:pStyle w:val="a3"/>
        <w:spacing w:before="35"/>
        <w:jc w:val="left"/>
      </w:pPr>
    </w:p>
    <w:p w:rsidR="0044798E" w:rsidRPr="005E7711" w:rsidRDefault="00085B88">
      <w:pPr>
        <w:ind w:left="158" w:right="93"/>
        <w:rPr>
          <w:sz w:val="20"/>
          <w:szCs w:val="20"/>
        </w:rPr>
      </w:pPr>
      <w:r w:rsidRPr="005E7711">
        <w:rPr>
          <w:noProof/>
          <w:sz w:val="20"/>
          <w:szCs w:val="20"/>
          <w:lang w:eastAsia="ru-RU"/>
        </w:rPr>
        <mc:AlternateContent>
          <mc:Choice Requires="wps">
            <w:drawing>
              <wp:anchor distT="0" distB="0" distL="0" distR="0" simplePos="0" relativeHeight="251628544" behindDoc="0" locked="0" layoutInCell="1" allowOverlap="1">
                <wp:simplePos x="0" y="0"/>
                <wp:positionH relativeFrom="page">
                  <wp:posOffset>2088007</wp:posOffset>
                </wp:positionH>
                <wp:positionV relativeFrom="paragraph">
                  <wp:posOffset>-281925</wp:posOffset>
                </wp:positionV>
                <wp:extent cx="342011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54CDA" id="Graphic 5" o:spid="_x0000_s1026" style="position:absolute;margin-left:164.4pt;margin-top:-22.2pt;width:269.3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" path="m,l3419982,e" filled="f" strokeweight=".65pt">
                <v:path arrowok="t"/>
                <w10:wrap anchorx="page"/>
              </v:shape>
            </w:pict>
          </mc:Fallback>
        </mc:AlternateContent>
      </w:r>
      <w:r w:rsidRPr="005E7711">
        <w:rPr>
          <w:noProof/>
          <w:sz w:val="20"/>
          <w:szCs w:val="20"/>
          <w:lang w:eastAsia="ru-RU"/>
        </w:rPr>
        <mc:AlternateContent>
          <mc:Choice Requires="wps">
            <w:drawing>
              <wp:anchor distT="0" distB="0" distL="0" distR="0" simplePos="0" relativeHeight="251631616" behindDoc="0" locked="0" layoutInCell="1" allowOverlap="1">
                <wp:simplePos x="0" y="0"/>
                <wp:positionH relativeFrom="page">
                  <wp:posOffset>2088007</wp:posOffset>
                </wp:positionH>
                <wp:positionV relativeFrom="paragraph">
                  <wp:posOffset>294146</wp:posOffset>
                </wp:positionV>
                <wp:extent cx="34201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B3A33" id="Graphic 6" o:spid="_x0000_s1026" style="position:absolute;margin-left:164.4pt;margin-top:23.15pt;width:269.3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" path="m,l3419982,e" filled="f" strokeweight=".65pt">
                <v:path arrowok="t"/>
                <w10:wrap anchorx="page"/>
              </v:shape>
            </w:pict>
          </mc:Fallback>
        </mc:AlternateContent>
      </w:r>
      <w:r w:rsidRPr="005E7711">
        <w:rPr>
          <w:sz w:val="20"/>
          <w:szCs w:val="20"/>
        </w:rPr>
        <w:t>Национальный</w:t>
      </w:r>
      <w:r w:rsidRPr="005E7711">
        <w:rPr>
          <w:spacing w:val="-5"/>
          <w:sz w:val="20"/>
          <w:szCs w:val="20"/>
        </w:rPr>
        <w:t xml:space="preserve"> </w:t>
      </w:r>
      <w:r w:rsidRPr="005E7711">
        <w:rPr>
          <w:sz w:val="20"/>
          <w:szCs w:val="20"/>
        </w:rPr>
        <w:t>проект</w:t>
      </w:r>
      <w:r w:rsidRPr="005E7711">
        <w:rPr>
          <w:spacing w:val="-5"/>
          <w:sz w:val="20"/>
          <w:szCs w:val="20"/>
        </w:rPr>
        <w:t xml:space="preserve"> </w:t>
      </w:r>
      <w:r w:rsidRPr="005E7711">
        <w:rPr>
          <w:sz w:val="20"/>
          <w:szCs w:val="20"/>
        </w:rPr>
        <w:t>"Промышленное</w:t>
      </w:r>
      <w:r w:rsidRPr="005E7711">
        <w:rPr>
          <w:spacing w:val="-5"/>
          <w:sz w:val="20"/>
          <w:szCs w:val="20"/>
        </w:rPr>
        <w:t xml:space="preserve"> </w:t>
      </w:r>
      <w:r w:rsidRPr="005E7711">
        <w:rPr>
          <w:sz w:val="20"/>
          <w:szCs w:val="20"/>
        </w:rPr>
        <w:t>обеспечение транспортной мобильности"</w:t>
      </w:r>
    </w:p>
    <w:p w:rsidR="0044798E" w:rsidRPr="005E7711" w:rsidRDefault="0044798E">
      <w:pPr>
        <w:pStyle w:val="a3"/>
        <w:spacing w:before="43"/>
        <w:jc w:val="left"/>
      </w:pPr>
    </w:p>
    <w:p w:rsidR="0044798E" w:rsidRPr="005E7711" w:rsidRDefault="00085B88">
      <w:pPr>
        <w:ind w:left="158" w:right="93"/>
        <w:rPr>
          <w:sz w:val="20"/>
          <w:szCs w:val="20"/>
        </w:rPr>
      </w:pPr>
      <w:r w:rsidRPr="005E7711">
        <w:rPr>
          <w:noProof/>
          <w:sz w:val="20"/>
          <w:szCs w:val="20"/>
          <w:lang w:eastAsia="ru-RU"/>
        </w:rPr>
        <mc:AlternateContent>
          <mc:Choice Requires="wps">
            <w:drawing>
              <wp:anchor distT="0" distB="0" distL="0" distR="0" simplePos="0" relativeHeight="251634688" behindDoc="0" locked="0" layoutInCell="1" allowOverlap="1">
                <wp:simplePos x="0" y="0"/>
                <wp:positionH relativeFrom="page">
                  <wp:posOffset>2088007</wp:posOffset>
                </wp:positionH>
                <wp:positionV relativeFrom="paragraph">
                  <wp:posOffset>433818</wp:posOffset>
                </wp:positionV>
                <wp:extent cx="342011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9A92D" id="Graphic 7" o:spid="_x0000_s1026" style="position:absolute;margin-left:164.4pt;margin-top:34.15pt;width:269.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" path="m,l3419982,e" filled="f" strokeweight=".65pt">
                <v:path arrowok="t"/>
                <w10:wrap anchorx="page"/>
              </v:shape>
            </w:pict>
          </mc:Fallback>
        </mc:AlternateContent>
      </w:r>
      <w:r w:rsidRPr="005E7711">
        <w:rPr>
          <w:sz w:val="20"/>
          <w:szCs w:val="20"/>
        </w:rPr>
        <w:t>Государственная</w:t>
      </w:r>
      <w:r w:rsidRPr="005E7711">
        <w:rPr>
          <w:spacing w:val="-3"/>
          <w:sz w:val="20"/>
          <w:szCs w:val="20"/>
        </w:rPr>
        <w:t xml:space="preserve"> </w:t>
      </w:r>
      <w:r w:rsidRPr="005E7711">
        <w:rPr>
          <w:sz w:val="20"/>
          <w:szCs w:val="20"/>
        </w:rPr>
        <w:t>программа</w:t>
      </w:r>
      <w:r w:rsidRPr="005E7711">
        <w:rPr>
          <w:spacing w:val="-3"/>
          <w:sz w:val="20"/>
          <w:szCs w:val="20"/>
        </w:rPr>
        <w:t xml:space="preserve"> </w:t>
      </w:r>
      <w:r w:rsidRPr="005E7711">
        <w:rPr>
          <w:sz w:val="20"/>
          <w:szCs w:val="20"/>
        </w:rPr>
        <w:t>Российской</w:t>
      </w:r>
      <w:r w:rsidRPr="005E7711">
        <w:rPr>
          <w:spacing w:val="-3"/>
          <w:sz w:val="20"/>
          <w:szCs w:val="20"/>
        </w:rPr>
        <w:t xml:space="preserve"> </w:t>
      </w:r>
      <w:r w:rsidRPr="005E7711">
        <w:rPr>
          <w:sz w:val="20"/>
          <w:szCs w:val="20"/>
        </w:rPr>
        <w:t>Федерации</w:t>
      </w:r>
      <w:r w:rsidRPr="005E7711">
        <w:rPr>
          <w:spacing w:val="-3"/>
          <w:sz w:val="20"/>
          <w:szCs w:val="20"/>
        </w:rPr>
        <w:t xml:space="preserve"> </w:t>
      </w:r>
      <w:r w:rsidRPr="005E7711">
        <w:rPr>
          <w:sz w:val="20"/>
          <w:szCs w:val="20"/>
        </w:rPr>
        <w:t xml:space="preserve">"Развитие судостроения и техники для освоения шельфовых </w:t>
      </w:r>
      <w:r w:rsidRPr="005E7711">
        <w:rPr>
          <w:spacing w:val="-2"/>
          <w:sz w:val="20"/>
          <w:szCs w:val="20"/>
        </w:rPr>
        <w:t>месторождений"</w:t>
      </w:r>
    </w:p>
    <w:p w:rsidR="0044798E" w:rsidRPr="005E7711" w:rsidRDefault="0044798E">
      <w:pPr>
        <w:pStyle w:val="a3"/>
        <w:jc w:val="left"/>
      </w:pPr>
    </w:p>
    <w:p w:rsidR="0044798E" w:rsidRPr="005E7711" w:rsidRDefault="0044798E">
      <w:pPr>
        <w:pStyle w:val="a3"/>
        <w:spacing w:before="34"/>
        <w:jc w:val="left"/>
      </w:pPr>
    </w:p>
    <w:p w:rsidR="0044798E" w:rsidRPr="005E7711" w:rsidRDefault="00085B88">
      <w:pPr>
        <w:ind w:left="158" w:right="93"/>
        <w:rPr>
          <w:sz w:val="20"/>
          <w:szCs w:val="20"/>
        </w:rPr>
      </w:pPr>
      <w:r w:rsidRPr="005E7711">
        <w:rPr>
          <w:noProof/>
          <w:sz w:val="20"/>
          <w:szCs w:val="20"/>
          <w:lang w:eastAsia="ru-RU"/>
        </w:rPr>
        <mc:AlternateContent>
          <mc:Choice Requires="wps">
            <w:drawing>
              <wp:anchor distT="0" distB="0" distL="0" distR="0" simplePos="0" relativeHeight="251637760" behindDoc="0" locked="0" layoutInCell="1" allowOverlap="1">
                <wp:simplePos x="0" y="0"/>
                <wp:positionH relativeFrom="page">
                  <wp:posOffset>2088007</wp:posOffset>
                </wp:positionH>
                <wp:positionV relativeFrom="paragraph">
                  <wp:posOffset>294494</wp:posOffset>
                </wp:positionV>
                <wp:extent cx="34201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CF34C" id="Graphic 8" o:spid="_x0000_s1026" style="position:absolute;margin-left:164.4pt;margin-top:23.2pt;width:269.3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" path="m,l3419982,e" filled="f" strokeweight=".65pt">
                <v:path arrowok="t"/>
                <w10:wrap anchorx="page"/>
              </v:shape>
            </w:pict>
          </mc:Fallback>
        </mc:AlternateContent>
      </w:r>
      <w:r w:rsidRPr="005E7711">
        <w:rPr>
          <w:sz w:val="20"/>
          <w:szCs w:val="20"/>
        </w:rPr>
        <w:t>Федеральный</w:t>
      </w:r>
      <w:r w:rsidRPr="005E7711">
        <w:rPr>
          <w:spacing w:val="-3"/>
          <w:sz w:val="20"/>
          <w:szCs w:val="20"/>
        </w:rPr>
        <w:t xml:space="preserve"> </w:t>
      </w:r>
      <w:r w:rsidRPr="005E7711">
        <w:rPr>
          <w:sz w:val="20"/>
          <w:szCs w:val="20"/>
        </w:rPr>
        <w:t>проект</w:t>
      </w:r>
      <w:r w:rsidRPr="005E7711">
        <w:rPr>
          <w:spacing w:val="-3"/>
          <w:sz w:val="20"/>
          <w:szCs w:val="20"/>
        </w:rPr>
        <w:t xml:space="preserve"> </w:t>
      </w:r>
      <w:r w:rsidRPr="005E7711">
        <w:rPr>
          <w:sz w:val="20"/>
          <w:szCs w:val="20"/>
        </w:rPr>
        <w:t>"Производство</w:t>
      </w:r>
      <w:r w:rsidRPr="005E7711">
        <w:rPr>
          <w:spacing w:val="-3"/>
          <w:sz w:val="20"/>
          <w:szCs w:val="20"/>
        </w:rPr>
        <w:t xml:space="preserve"> </w:t>
      </w:r>
      <w:r w:rsidRPr="005E7711">
        <w:rPr>
          <w:sz w:val="20"/>
          <w:szCs w:val="20"/>
        </w:rPr>
        <w:t>судов</w:t>
      </w:r>
      <w:r w:rsidRPr="005E7711">
        <w:rPr>
          <w:spacing w:val="-3"/>
          <w:sz w:val="20"/>
          <w:szCs w:val="20"/>
        </w:rPr>
        <w:t xml:space="preserve"> </w:t>
      </w:r>
      <w:r w:rsidRPr="005E7711">
        <w:rPr>
          <w:sz w:val="20"/>
          <w:szCs w:val="20"/>
        </w:rPr>
        <w:t>и</w:t>
      </w:r>
      <w:r w:rsidRPr="005E7711">
        <w:rPr>
          <w:spacing w:val="-3"/>
          <w:sz w:val="20"/>
          <w:szCs w:val="20"/>
        </w:rPr>
        <w:t xml:space="preserve"> </w:t>
      </w:r>
      <w:r w:rsidRPr="005E7711">
        <w:rPr>
          <w:sz w:val="20"/>
          <w:szCs w:val="20"/>
        </w:rPr>
        <w:t xml:space="preserve">судового </w:t>
      </w:r>
      <w:r w:rsidRPr="005E7711">
        <w:rPr>
          <w:spacing w:val="-2"/>
          <w:sz w:val="20"/>
          <w:szCs w:val="20"/>
        </w:rPr>
        <w:t>оборудования"</w:t>
      </w:r>
    </w:p>
    <w:p w:rsidR="0044798E" w:rsidRPr="005E7711" w:rsidRDefault="0044798E">
      <w:pPr>
        <w:pStyle w:val="a3"/>
        <w:spacing w:before="43"/>
        <w:jc w:val="left"/>
      </w:pPr>
    </w:p>
    <w:p w:rsidR="0044798E" w:rsidRPr="005E7711" w:rsidRDefault="00085B88">
      <w:pPr>
        <w:spacing w:line="242" w:lineRule="auto"/>
        <w:ind w:left="159" w:right="93"/>
        <w:rPr>
          <w:sz w:val="20"/>
          <w:szCs w:val="20"/>
        </w:rPr>
      </w:pPr>
      <w:r w:rsidRPr="005E7711">
        <w:rPr>
          <w:noProof/>
          <w:sz w:val="20"/>
          <w:szCs w:val="20"/>
          <w:lang w:eastAsia="ru-RU"/>
        </w:rPr>
        <mc:AlternateContent>
          <mc:Choice Requires="wps">
            <w:drawing>
              <wp:anchor distT="0" distB="0" distL="0" distR="0" simplePos="0" relativeHeight="251640832" behindDoc="0" locked="0" layoutInCell="1" allowOverlap="1">
                <wp:simplePos x="0" y="0"/>
                <wp:positionH relativeFrom="page">
                  <wp:posOffset>2088007</wp:posOffset>
                </wp:positionH>
                <wp:positionV relativeFrom="paragraph">
                  <wp:posOffset>567389</wp:posOffset>
                </wp:positionV>
                <wp:extent cx="34201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8692D" id="Graphic 9" o:spid="_x0000_s1026" style="position:absolute;margin-left:164.4pt;margin-top:44.7pt;width:269.3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" path="m,l3419982,e" filled="f" strokeweight=".65pt">
                <v:path arrowok="t"/>
                <w10:wrap anchorx="page"/>
              </v:shape>
            </w:pict>
          </mc:Fallback>
        </mc:AlternateContent>
      </w:r>
      <w:r w:rsidRPr="005E7711">
        <w:rPr>
          <w:sz w:val="20"/>
          <w:szCs w:val="20"/>
        </w:rPr>
        <w:t>Субсидии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p>
    <w:p w:rsidR="0044798E" w:rsidRPr="005E7711" w:rsidRDefault="00085B88">
      <w:pPr>
        <w:rPr>
          <w:sz w:val="20"/>
          <w:szCs w:val="20"/>
        </w:rPr>
      </w:pPr>
      <w:r w:rsidRPr="005E7711">
        <w:rPr>
          <w:sz w:val="20"/>
          <w:szCs w:val="20"/>
        </w:rPr>
        <w:br w:type="column"/>
      </w:r>
    </w:p>
    <w:p w:rsidR="0044798E" w:rsidRPr="005E7711" w:rsidRDefault="0044798E">
      <w:pPr>
        <w:pStyle w:val="a3"/>
        <w:jc w:val="left"/>
      </w:pPr>
    </w:p>
    <w:p w:rsidR="0044798E" w:rsidRPr="005E7711" w:rsidRDefault="0044798E">
      <w:pPr>
        <w:pStyle w:val="a3"/>
        <w:spacing w:before="95"/>
        <w:jc w:val="left"/>
      </w:pPr>
    </w:p>
    <w:p w:rsidR="0044798E" w:rsidRPr="005E7711" w:rsidRDefault="00085B88">
      <w:pPr>
        <w:spacing w:before="1"/>
        <w:ind w:left="145"/>
        <w:rPr>
          <w:sz w:val="20"/>
          <w:szCs w:val="20"/>
        </w:rPr>
      </w:pPr>
      <w:r w:rsidRPr="005E7711">
        <w:rPr>
          <w:sz w:val="20"/>
          <w:szCs w:val="20"/>
        </w:rPr>
        <w:t xml:space="preserve">по </w:t>
      </w:r>
      <w:r w:rsidRPr="005E7711">
        <w:rPr>
          <w:spacing w:val="-5"/>
          <w:sz w:val="20"/>
          <w:szCs w:val="20"/>
        </w:rPr>
        <w:t>БК</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2"/>
        <w:jc w:val="left"/>
      </w:pPr>
    </w:p>
    <w:p w:rsidR="0044798E" w:rsidRPr="005E7711" w:rsidRDefault="00085B88">
      <w:pPr>
        <w:spacing w:before="1"/>
        <w:ind w:left="145"/>
        <w:rPr>
          <w:sz w:val="20"/>
          <w:szCs w:val="20"/>
        </w:rPr>
      </w:pPr>
      <w:r w:rsidRPr="005E7711">
        <w:rPr>
          <w:sz w:val="20"/>
          <w:szCs w:val="20"/>
        </w:rPr>
        <w:t xml:space="preserve">по </w:t>
      </w:r>
      <w:r w:rsidRPr="005E7711">
        <w:rPr>
          <w:spacing w:val="-5"/>
          <w:sz w:val="20"/>
          <w:szCs w:val="20"/>
        </w:rPr>
        <w:t>БК</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44"/>
        <w:jc w:val="left"/>
      </w:pPr>
    </w:p>
    <w:p w:rsidR="0044798E" w:rsidRPr="005E7711" w:rsidRDefault="00085B88">
      <w:pPr>
        <w:ind w:left="145"/>
        <w:rPr>
          <w:sz w:val="20"/>
          <w:szCs w:val="20"/>
        </w:rPr>
      </w:pPr>
      <w:r w:rsidRPr="005E7711">
        <w:rPr>
          <w:sz w:val="20"/>
          <w:szCs w:val="20"/>
        </w:rPr>
        <w:t xml:space="preserve">по </w:t>
      </w:r>
      <w:r w:rsidRPr="005E7711">
        <w:rPr>
          <w:spacing w:val="-5"/>
          <w:sz w:val="20"/>
          <w:szCs w:val="20"/>
        </w:rPr>
        <w:t>БК</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3"/>
        <w:jc w:val="left"/>
      </w:pPr>
    </w:p>
    <w:p w:rsidR="0044798E" w:rsidRPr="005E7711" w:rsidRDefault="00085B88">
      <w:pPr>
        <w:ind w:left="145"/>
        <w:rPr>
          <w:sz w:val="20"/>
          <w:szCs w:val="20"/>
        </w:rPr>
      </w:pPr>
      <w:r w:rsidRPr="005E7711">
        <w:rPr>
          <w:sz w:val="20"/>
          <w:szCs w:val="20"/>
        </w:rPr>
        <w:t xml:space="preserve">по </w:t>
      </w:r>
      <w:r w:rsidRPr="005E7711">
        <w:rPr>
          <w:spacing w:val="-5"/>
          <w:sz w:val="20"/>
          <w:szCs w:val="20"/>
        </w:rPr>
        <w:t>БК</w:t>
      </w:r>
    </w:p>
    <w:p w:rsidR="0044798E" w:rsidRPr="005E7711" w:rsidRDefault="0044798E">
      <w:pPr>
        <w:pStyle w:val="a3"/>
        <w:jc w:val="left"/>
      </w:pPr>
    </w:p>
    <w:p w:rsidR="0044798E" w:rsidRPr="005E7711" w:rsidRDefault="0044798E">
      <w:pPr>
        <w:pStyle w:val="a3"/>
        <w:jc w:val="left"/>
      </w:pPr>
    </w:p>
    <w:p w:rsidR="0044798E" w:rsidRPr="005E7711" w:rsidRDefault="0044798E">
      <w:pPr>
        <w:pStyle w:val="a3"/>
        <w:jc w:val="left"/>
      </w:pPr>
    </w:p>
    <w:p w:rsidR="0044798E" w:rsidRPr="005E7711" w:rsidRDefault="0044798E">
      <w:pPr>
        <w:pStyle w:val="a3"/>
        <w:spacing w:before="36"/>
        <w:jc w:val="left"/>
      </w:pPr>
    </w:p>
    <w:p w:rsidR="0044798E" w:rsidRPr="005E7711" w:rsidRDefault="00085B88">
      <w:pPr>
        <w:ind w:left="145"/>
        <w:rPr>
          <w:sz w:val="20"/>
          <w:szCs w:val="20"/>
        </w:rPr>
      </w:pPr>
      <w:r w:rsidRPr="005E7711">
        <w:rPr>
          <w:sz w:val="20"/>
          <w:szCs w:val="20"/>
        </w:rPr>
        <w:t xml:space="preserve">по </w:t>
      </w:r>
      <w:r w:rsidRPr="005E7711">
        <w:rPr>
          <w:spacing w:val="-5"/>
          <w:sz w:val="20"/>
          <w:szCs w:val="20"/>
        </w:rPr>
        <w:t>БК</w:t>
      </w:r>
    </w:p>
    <w:p w:rsidR="0044798E" w:rsidRPr="005E7711" w:rsidRDefault="0044798E">
      <w:pPr>
        <w:rPr>
          <w:sz w:val="20"/>
          <w:szCs w:val="20"/>
        </w:rPr>
        <w:sectPr w:rsidR="0044798E" w:rsidRPr="005E7711">
          <w:type w:val="continuous"/>
          <w:pgSz w:w="11910" w:h="16840"/>
          <w:pgMar w:top="580" w:right="424" w:bottom="280" w:left="425" w:header="720" w:footer="720" w:gutter="0"/>
          <w:cols w:num="3" w:space="720" w:equalWidth="0">
            <w:col w:w="2510" w:space="211"/>
            <w:col w:w="5474" w:space="40"/>
            <w:col w:w="2826"/>
          </w:cols>
        </w:sectPr>
      </w:pPr>
    </w:p>
    <w:p w:rsidR="0044798E" w:rsidRPr="005E7711" w:rsidRDefault="0044798E">
      <w:pPr>
        <w:pStyle w:val="a3"/>
        <w:spacing w:before="4" w:after="1"/>
        <w:jc w:val="left"/>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44798E" w:rsidRPr="005E7711">
        <w:trPr>
          <w:trHeight w:val="687"/>
        </w:trPr>
        <w:tc>
          <w:tcPr>
            <w:tcW w:w="3402" w:type="dxa"/>
          </w:tcPr>
          <w:p w:rsidR="0044798E" w:rsidRPr="005E7711" w:rsidRDefault="0044798E">
            <w:pPr>
              <w:pStyle w:val="TableParagraph"/>
              <w:spacing w:before="8"/>
              <w:rPr>
                <w:sz w:val="20"/>
                <w:szCs w:val="20"/>
              </w:rPr>
            </w:pPr>
          </w:p>
          <w:p w:rsidR="0044798E" w:rsidRPr="005E7711" w:rsidRDefault="00085B88">
            <w:pPr>
              <w:pStyle w:val="TableParagraph"/>
              <w:ind w:left="16"/>
              <w:rPr>
                <w:sz w:val="20"/>
                <w:szCs w:val="20"/>
              </w:rPr>
            </w:pPr>
            <w:r w:rsidRPr="005E7711">
              <w:rPr>
                <w:sz w:val="20"/>
                <w:szCs w:val="20"/>
              </w:rPr>
              <w:t xml:space="preserve">Наименование </w:t>
            </w:r>
            <w:r w:rsidRPr="005E7711">
              <w:rPr>
                <w:spacing w:val="-2"/>
                <w:sz w:val="20"/>
                <w:szCs w:val="20"/>
              </w:rPr>
              <w:t>субсидии</w:t>
            </w:r>
          </w:p>
        </w:tc>
        <w:tc>
          <w:tcPr>
            <w:tcW w:w="7370" w:type="dxa"/>
          </w:tcPr>
          <w:p w:rsidR="0044798E" w:rsidRPr="005E7711" w:rsidRDefault="00085B88">
            <w:pPr>
              <w:pStyle w:val="TableParagraph"/>
              <w:spacing w:before="7"/>
              <w:ind w:left="15" w:right="197"/>
              <w:jc w:val="both"/>
              <w:rPr>
                <w:sz w:val="20"/>
                <w:szCs w:val="20"/>
              </w:rPr>
            </w:pPr>
            <w:r w:rsidRPr="005E7711">
              <w:rPr>
                <w:sz w:val="20"/>
                <w:szCs w:val="20"/>
              </w:rPr>
              <w:t>Субсидии</w:t>
            </w:r>
            <w:r w:rsidRPr="005E7711">
              <w:rPr>
                <w:spacing w:val="-1"/>
                <w:sz w:val="20"/>
                <w:szCs w:val="20"/>
              </w:rPr>
              <w:t xml:space="preserve"> </w:t>
            </w:r>
            <w:r w:rsidRPr="005E7711">
              <w:rPr>
                <w:sz w:val="20"/>
                <w:szCs w:val="20"/>
              </w:rPr>
              <w:t>российским</w:t>
            </w:r>
            <w:r w:rsidRPr="005E7711">
              <w:rPr>
                <w:spacing w:val="-1"/>
                <w:sz w:val="20"/>
                <w:szCs w:val="20"/>
              </w:rPr>
              <w:t xml:space="preserve"> </w:t>
            </w:r>
            <w:r w:rsidRPr="005E7711">
              <w:rPr>
                <w:sz w:val="20"/>
                <w:szCs w:val="20"/>
              </w:rPr>
              <w:t>организациям</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финансовое</w:t>
            </w:r>
            <w:r w:rsidRPr="005E7711">
              <w:rPr>
                <w:spacing w:val="-1"/>
                <w:sz w:val="20"/>
                <w:szCs w:val="20"/>
              </w:rPr>
              <w:t xml:space="preserve"> </w:t>
            </w:r>
            <w:r w:rsidRPr="005E7711">
              <w:rPr>
                <w:sz w:val="20"/>
                <w:szCs w:val="20"/>
              </w:rPr>
              <w:t>обеспечение</w:t>
            </w:r>
            <w:r w:rsidRPr="005E7711">
              <w:rPr>
                <w:spacing w:val="-1"/>
                <w:sz w:val="20"/>
                <w:szCs w:val="20"/>
              </w:rPr>
              <w:t xml:space="preserve"> </w:t>
            </w:r>
            <w:r w:rsidRPr="005E7711">
              <w:rPr>
                <w:sz w:val="20"/>
                <w:szCs w:val="20"/>
              </w:rPr>
              <w:t>затрат</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выполнение комплексных проектов по разработке, созданию и внедрению в серийное производство судового комплектующего оборудования</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Цель</w:t>
            </w:r>
            <w:r w:rsidRPr="005E7711">
              <w:rPr>
                <w:spacing w:val="-4"/>
                <w:sz w:val="20"/>
                <w:szCs w:val="20"/>
              </w:rPr>
              <w:t xml:space="preserve"> </w:t>
            </w:r>
            <w:r w:rsidRPr="005E7711">
              <w:rPr>
                <w:sz w:val="20"/>
                <w:szCs w:val="20"/>
              </w:rPr>
              <w:t>предоставления</w:t>
            </w:r>
            <w:r w:rsidRPr="005E7711">
              <w:rPr>
                <w:spacing w:val="-1"/>
                <w:sz w:val="20"/>
                <w:szCs w:val="20"/>
              </w:rPr>
              <w:t xml:space="preserve"> </w:t>
            </w:r>
            <w:r w:rsidRPr="005E7711">
              <w:rPr>
                <w:spacing w:val="-2"/>
                <w:sz w:val="20"/>
                <w:szCs w:val="20"/>
              </w:rPr>
              <w:t>субсидии</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Разработка, создание и внедрение судового комплектующего </w:t>
            </w:r>
            <w:r w:rsidRPr="005E7711">
              <w:rPr>
                <w:spacing w:val="-2"/>
                <w:sz w:val="20"/>
                <w:szCs w:val="20"/>
              </w:rPr>
              <w:t>оборудования</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Тип</w:t>
            </w:r>
            <w:r w:rsidRPr="005E7711">
              <w:rPr>
                <w:spacing w:val="-2"/>
                <w:sz w:val="20"/>
                <w:szCs w:val="20"/>
              </w:rPr>
              <w:t xml:space="preserve"> субсидии</w:t>
            </w:r>
          </w:p>
        </w:tc>
        <w:tc>
          <w:tcPr>
            <w:tcW w:w="7370" w:type="dxa"/>
          </w:tcPr>
          <w:p w:rsidR="0044798E" w:rsidRPr="005E7711" w:rsidRDefault="00085B88">
            <w:pPr>
              <w:pStyle w:val="TableParagraph"/>
              <w:spacing w:before="102"/>
              <w:ind w:left="15"/>
              <w:rPr>
                <w:sz w:val="20"/>
                <w:szCs w:val="20"/>
              </w:rPr>
            </w:pPr>
            <w:r w:rsidRPr="005E7711">
              <w:rPr>
                <w:sz w:val="20"/>
                <w:szCs w:val="20"/>
              </w:rPr>
              <w:t>Субсидии</w:t>
            </w:r>
            <w:r w:rsidRPr="005E7711">
              <w:rPr>
                <w:spacing w:val="-5"/>
                <w:sz w:val="20"/>
                <w:szCs w:val="20"/>
              </w:rPr>
              <w:t xml:space="preserve"> </w:t>
            </w:r>
            <w:r w:rsidRPr="005E7711">
              <w:rPr>
                <w:sz w:val="20"/>
                <w:szCs w:val="20"/>
              </w:rPr>
              <w:t>на</w:t>
            </w:r>
            <w:r w:rsidRPr="005E7711">
              <w:rPr>
                <w:spacing w:val="-2"/>
                <w:sz w:val="20"/>
                <w:szCs w:val="20"/>
              </w:rPr>
              <w:t xml:space="preserve"> </w:t>
            </w:r>
            <w:r w:rsidRPr="005E7711">
              <w:rPr>
                <w:sz w:val="20"/>
                <w:szCs w:val="20"/>
              </w:rPr>
              <w:t>оказание</w:t>
            </w:r>
            <w:r w:rsidRPr="005E7711">
              <w:rPr>
                <w:spacing w:val="-2"/>
                <w:sz w:val="20"/>
                <w:szCs w:val="20"/>
              </w:rPr>
              <w:t xml:space="preserve"> </w:t>
            </w:r>
            <w:r w:rsidRPr="005E7711">
              <w:rPr>
                <w:sz w:val="20"/>
                <w:szCs w:val="20"/>
              </w:rPr>
              <w:t>услуг</w:t>
            </w:r>
            <w:r w:rsidRPr="005E7711">
              <w:rPr>
                <w:spacing w:val="-2"/>
                <w:sz w:val="20"/>
                <w:szCs w:val="20"/>
              </w:rPr>
              <w:t xml:space="preserve"> </w:t>
            </w:r>
            <w:r w:rsidRPr="005E7711">
              <w:rPr>
                <w:sz w:val="20"/>
                <w:szCs w:val="20"/>
              </w:rPr>
              <w:t>(выполнение</w:t>
            </w:r>
            <w:r w:rsidRPr="005E7711">
              <w:rPr>
                <w:spacing w:val="-2"/>
                <w:sz w:val="20"/>
                <w:szCs w:val="20"/>
              </w:rPr>
              <w:t xml:space="preserve"> работ)</w:t>
            </w:r>
          </w:p>
        </w:tc>
      </w:tr>
      <w:tr w:rsidR="0044798E" w:rsidRPr="005E7711">
        <w:trPr>
          <w:trHeight w:val="466"/>
        </w:trPr>
        <w:tc>
          <w:tcPr>
            <w:tcW w:w="3402" w:type="dxa"/>
          </w:tcPr>
          <w:p w:rsidR="0044798E" w:rsidRPr="005E7711" w:rsidRDefault="00085B88">
            <w:pPr>
              <w:pStyle w:val="TableParagraph"/>
              <w:spacing w:before="6"/>
              <w:ind w:left="16"/>
              <w:rPr>
                <w:sz w:val="20"/>
                <w:szCs w:val="20"/>
              </w:rPr>
            </w:pPr>
            <w:r w:rsidRPr="005E7711">
              <w:rPr>
                <w:sz w:val="20"/>
                <w:szCs w:val="20"/>
              </w:rPr>
              <w:t>Способ</w:t>
            </w:r>
            <w:r w:rsidRPr="005E7711">
              <w:rPr>
                <w:spacing w:val="-8"/>
                <w:sz w:val="20"/>
                <w:szCs w:val="20"/>
              </w:rPr>
              <w:t xml:space="preserve"> </w:t>
            </w:r>
            <w:r w:rsidRPr="005E7711">
              <w:rPr>
                <w:sz w:val="20"/>
                <w:szCs w:val="20"/>
              </w:rPr>
              <w:t>предоставления</w:t>
            </w:r>
            <w:r w:rsidRPr="005E7711">
              <w:rPr>
                <w:spacing w:val="-8"/>
                <w:sz w:val="20"/>
                <w:szCs w:val="20"/>
              </w:rPr>
              <w:t xml:space="preserve"> </w:t>
            </w:r>
            <w:r w:rsidRPr="005E7711">
              <w:rPr>
                <w:sz w:val="20"/>
                <w:szCs w:val="20"/>
              </w:rPr>
              <w:t>средств</w:t>
            </w:r>
            <w:r w:rsidRPr="005E7711">
              <w:rPr>
                <w:spacing w:val="-8"/>
                <w:sz w:val="20"/>
                <w:szCs w:val="20"/>
              </w:rPr>
              <w:t xml:space="preserve"> </w:t>
            </w:r>
            <w:r w:rsidRPr="005E7711">
              <w:rPr>
                <w:sz w:val="20"/>
                <w:szCs w:val="20"/>
              </w:rPr>
              <w:t xml:space="preserve">из </w:t>
            </w:r>
            <w:r w:rsidRPr="005E7711">
              <w:rPr>
                <w:spacing w:val="-2"/>
                <w:sz w:val="20"/>
                <w:szCs w:val="20"/>
              </w:rPr>
              <w:t>бюджета</w:t>
            </w:r>
          </w:p>
        </w:tc>
        <w:tc>
          <w:tcPr>
            <w:tcW w:w="7370" w:type="dxa"/>
          </w:tcPr>
          <w:p w:rsidR="0044798E" w:rsidRPr="005E7711" w:rsidRDefault="00085B88">
            <w:pPr>
              <w:pStyle w:val="TableParagraph"/>
              <w:spacing w:before="116"/>
              <w:ind w:left="15"/>
              <w:rPr>
                <w:sz w:val="20"/>
                <w:szCs w:val="20"/>
              </w:rPr>
            </w:pPr>
            <w:r w:rsidRPr="005E7711">
              <w:rPr>
                <w:sz w:val="20"/>
                <w:szCs w:val="20"/>
              </w:rPr>
              <w:t xml:space="preserve">финансовое обеспечение </w:t>
            </w:r>
            <w:r w:rsidRPr="005E7711">
              <w:rPr>
                <w:spacing w:val="-2"/>
                <w:sz w:val="20"/>
                <w:szCs w:val="20"/>
              </w:rPr>
              <w:t>затрат</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Способ отбора </w:t>
            </w:r>
            <w:r w:rsidRPr="005E7711">
              <w:rPr>
                <w:spacing w:val="-2"/>
                <w:sz w:val="20"/>
                <w:szCs w:val="20"/>
              </w:rPr>
              <w:t>получателей</w:t>
            </w:r>
          </w:p>
        </w:tc>
        <w:tc>
          <w:tcPr>
            <w:tcW w:w="7370" w:type="dxa"/>
          </w:tcPr>
          <w:p w:rsidR="0044798E" w:rsidRPr="005E7711" w:rsidRDefault="00085B88">
            <w:pPr>
              <w:pStyle w:val="TableParagraph"/>
              <w:spacing w:before="102"/>
              <w:ind w:left="15"/>
              <w:rPr>
                <w:sz w:val="20"/>
                <w:szCs w:val="20"/>
              </w:rPr>
            </w:pPr>
            <w:r w:rsidRPr="005E7711">
              <w:rPr>
                <w:spacing w:val="-2"/>
                <w:sz w:val="20"/>
                <w:szCs w:val="20"/>
              </w:rPr>
              <w:t>конкурс</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Для служебного </w:t>
            </w:r>
            <w:r w:rsidRPr="005E7711">
              <w:rPr>
                <w:spacing w:val="-2"/>
                <w:sz w:val="20"/>
                <w:szCs w:val="20"/>
              </w:rPr>
              <w:t>пользования</w:t>
            </w:r>
          </w:p>
        </w:tc>
        <w:tc>
          <w:tcPr>
            <w:tcW w:w="7370" w:type="dxa"/>
          </w:tcPr>
          <w:p w:rsidR="0044798E" w:rsidRPr="005E7711" w:rsidRDefault="00085B88">
            <w:pPr>
              <w:pStyle w:val="TableParagraph"/>
              <w:spacing w:before="102"/>
              <w:ind w:left="15"/>
              <w:rPr>
                <w:sz w:val="20"/>
                <w:szCs w:val="20"/>
              </w:rPr>
            </w:pPr>
            <w:r w:rsidRPr="005E7711">
              <w:rPr>
                <w:spacing w:val="-5"/>
                <w:sz w:val="20"/>
                <w:szCs w:val="20"/>
              </w:rPr>
              <w:t>Нет</w:t>
            </w:r>
          </w:p>
        </w:tc>
      </w:tr>
      <w:tr w:rsidR="0044798E" w:rsidRPr="005E7711">
        <w:trPr>
          <w:trHeight w:val="466"/>
        </w:trPr>
        <w:tc>
          <w:tcPr>
            <w:tcW w:w="3402" w:type="dxa"/>
          </w:tcPr>
          <w:p w:rsidR="0044798E" w:rsidRPr="005E7711" w:rsidRDefault="00085B88">
            <w:pPr>
              <w:pStyle w:val="TableParagraph"/>
              <w:spacing w:before="6"/>
              <w:ind w:left="16"/>
              <w:rPr>
                <w:sz w:val="20"/>
                <w:szCs w:val="20"/>
              </w:rPr>
            </w:pPr>
            <w:r w:rsidRPr="005E7711">
              <w:rPr>
                <w:sz w:val="20"/>
                <w:szCs w:val="20"/>
              </w:rPr>
              <w:t>Направлена</w:t>
            </w:r>
            <w:r w:rsidRPr="005E7711">
              <w:rPr>
                <w:spacing w:val="-6"/>
                <w:sz w:val="20"/>
                <w:szCs w:val="20"/>
              </w:rPr>
              <w:t xml:space="preserve"> </w:t>
            </w:r>
            <w:r w:rsidRPr="005E7711">
              <w:rPr>
                <w:sz w:val="20"/>
                <w:szCs w:val="20"/>
              </w:rPr>
              <w:t>на</w:t>
            </w:r>
            <w:r w:rsidRPr="005E7711">
              <w:rPr>
                <w:spacing w:val="-6"/>
                <w:sz w:val="20"/>
                <w:szCs w:val="20"/>
              </w:rPr>
              <w:t xml:space="preserve"> </w:t>
            </w:r>
            <w:r w:rsidRPr="005E7711">
              <w:rPr>
                <w:sz w:val="20"/>
                <w:szCs w:val="20"/>
              </w:rPr>
              <w:t>реализацию</w:t>
            </w:r>
            <w:r w:rsidRPr="005E7711">
              <w:rPr>
                <w:spacing w:val="-6"/>
                <w:sz w:val="20"/>
                <w:szCs w:val="20"/>
              </w:rPr>
              <w:t xml:space="preserve"> </w:t>
            </w:r>
            <w:r w:rsidRPr="005E7711">
              <w:rPr>
                <w:sz w:val="20"/>
                <w:szCs w:val="20"/>
              </w:rPr>
              <w:t>новаций</w:t>
            </w:r>
            <w:r w:rsidRPr="005E7711">
              <w:rPr>
                <w:spacing w:val="-6"/>
                <w:sz w:val="20"/>
                <w:szCs w:val="20"/>
              </w:rPr>
              <w:t xml:space="preserve"> </w:t>
            </w:r>
            <w:r w:rsidRPr="005E7711">
              <w:rPr>
                <w:sz w:val="20"/>
                <w:szCs w:val="20"/>
              </w:rPr>
              <w:t>в сфере искусственного интеллекта</w:t>
            </w:r>
          </w:p>
        </w:tc>
        <w:tc>
          <w:tcPr>
            <w:tcW w:w="7370" w:type="dxa"/>
          </w:tcPr>
          <w:p w:rsidR="0044798E" w:rsidRPr="005E7711" w:rsidRDefault="00085B88">
            <w:pPr>
              <w:pStyle w:val="TableParagraph"/>
              <w:spacing w:before="116"/>
              <w:ind w:left="15"/>
              <w:rPr>
                <w:sz w:val="20"/>
                <w:szCs w:val="20"/>
              </w:rPr>
            </w:pPr>
            <w:r w:rsidRPr="005E7711">
              <w:rPr>
                <w:spacing w:val="-5"/>
                <w:sz w:val="20"/>
                <w:szCs w:val="20"/>
              </w:rPr>
              <w:t>Нет</w:t>
            </w:r>
          </w:p>
        </w:tc>
      </w:tr>
    </w:tbl>
    <w:p w:rsidR="0044798E" w:rsidRPr="005E7711" w:rsidRDefault="0044798E">
      <w:pPr>
        <w:pStyle w:val="TableParagraph"/>
        <w:rPr>
          <w:sz w:val="20"/>
          <w:szCs w:val="20"/>
        </w:rPr>
        <w:sectPr w:rsidR="0044798E" w:rsidRPr="005E7711">
          <w:type w:val="continuous"/>
          <w:pgSz w:w="11910" w:h="16840"/>
          <w:pgMar w:top="580" w:right="424" w:bottom="280" w:left="425" w:header="720" w:footer="720" w:gutter="0"/>
          <w:cols w:space="720"/>
        </w:sectPr>
      </w:pPr>
    </w:p>
    <w:p w:rsidR="0044798E" w:rsidRPr="005E7711" w:rsidRDefault="00085B88">
      <w:pPr>
        <w:spacing w:before="72" w:line="229" w:lineRule="exact"/>
        <w:ind w:left="2119"/>
        <w:jc w:val="both"/>
        <w:rPr>
          <w:b/>
          <w:sz w:val="20"/>
          <w:szCs w:val="20"/>
        </w:rPr>
      </w:pPr>
      <w:r w:rsidRPr="005E7711">
        <w:rPr>
          <w:b/>
          <w:spacing w:val="-4"/>
          <w:sz w:val="20"/>
          <w:szCs w:val="20"/>
        </w:rPr>
        <w:lastRenderedPageBreak/>
        <w:t>Используемые</w:t>
      </w:r>
      <w:r w:rsidRPr="005E7711">
        <w:rPr>
          <w:b/>
          <w:spacing w:val="9"/>
          <w:sz w:val="20"/>
          <w:szCs w:val="20"/>
        </w:rPr>
        <w:t xml:space="preserve"> </w:t>
      </w:r>
      <w:r w:rsidRPr="005E7711">
        <w:rPr>
          <w:b/>
          <w:spacing w:val="-2"/>
          <w:sz w:val="20"/>
          <w:szCs w:val="20"/>
        </w:rPr>
        <w:t>понятия</w:t>
      </w:r>
    </w:p>
    <w:p w:rsidR="0044798E" w:rsidRPr="005E7711" w:rsidRDefault="00085B88">
      <w:pPr>
        <w:pStyle w:val="a3"/>
        <w:ind w:left="2119" w:right="139"/>
      </w:pPr>
      <w:r w:rsidRPr="005E7711">
        <w:t xml:space="preserve">Понятия, используемые в настоящем Решении о порядке предоставления субсидии, означают </w:t>
      </w:r>
      <w:r w:rsidRPr="005E7711">
        <w:rPr>
          <w:spacing w:val="-2"/>
        </w:rPr>
        <w:t>следующее:</w:t>
      </w:r>
    </w:p>
    <w:p w:rsidR="0044798E" w:rsidRPr="005E7711" w:rsidRDefault="00085B88">
      <w:pPr>
        <w:pStyle w:val="a3"/>
        <w:ind w:left="1413" w:right="395" w:firstLine="705"/>
      </w:pPr>
      <w:r w:rsidRPr="005E7711">
        <w:t>«комплексный проект без учета модернизации производства» – проект по разработке, созданию и внедрению в серийное производство судового комплектующего оборудования.</w:t>
      </w:r>
    </w:p>
    <w:p w:rsidR="0044798E" w:rsidRPr="005E7711" w:rsidRDefault="00085B88">
      <w:pPr>
        <w:pStyle w:val="a3"/>
        <w:ind w:left="1413" w:right="397" w:firstLine="705"/>
      </w:pPr>
      <w:r w:rsidRPr="005E7711">
        <w:t>Максимальный срок реализации комплексного проекта без учета модернизации производства составляет до 6 лет (со дня подписания соглашения о предоставлении субсидии), включая максимальный срок предоставления субсидий 3 года.</w:t>
      </w:r>
    </w:p>
    <w:p w:rsidR="0044798E" w:rsidRPr="005E7711" w:rsidRDefault="00085B88">
      <w:pPr>
        <w:pStyle w:val="a3"/>
        <w:ind w:left="1413" w:right="411" w:firstLine="705"/>
      </w:pPr>
      <w:r w:rsidRPr="005E7711">
        <w:t xml:space="preserve">Объем выручки от продажи судового комплектующего оборудования </w:t>
      </w:r>
      <w:ins w:id="0" w:author="Власова Алёна Игоревна" w:date="2026-04-17T09:48:00Z">
        <w:r w:rsidR="00C85748" w:rsidRPr="00213FDD">
          <w:rPr>
            <w:highlight w:val="yellow"/>
          </w:rPr>
          <w:t>(с учетом НДС)</w:t>
        </w:r>
        <w:r w:rsidR="00C85748" w:rsidRPr="005E7711">
          <w:t xml:space="preserve"> </w:t>
        </w:r>
      </w:ins>
      <w:r w:rsidRPr="005E7711">
        <w:t>в денежном выражении должен</w:t>
      </w:r>
      <w:r w:rsidRPr="005E7711">
        <w:rPr>
          <w:spacing w:val="-3"/>
        </w:rPr>
        <w:t xml:space="preserve"> </w:t>
      </w:r>
      <w:r w:rsidRPr="005E7711">
        <w:t>составлять</w:t>
      </w:r>
      <w:r w:rsidRPr="005E7711">
        <w:rPr>
          <w:spacing w:val="-2"/>
        </w:rPr>
        <w:t xml:space="preserve"> </w:t>
      </w:r>
      <w:r w:rsidRPr="005E7711">
        <w:t>за</w:t>
      </w:r>
      <w:r w:rsidRPr="005E7711">
        <w:rPr>
          <w:spacing w:val="-1"/>
        </w:rPr>
        <w:t xml:space="preserve"> </w:t>
      </w:r>
      <w:r w:rsidRPr="005E7711">
        <w:t>весь</w:t>
      </w:r>
      <w:r w:rsidRPr="005E7711">
        <w:rPr>
          <w:spacing w:val="-2"/>
        </w:rPr>
        <w:t xml:space="preserve"> </w:t>
      </w:r>
      <w:r w:rsidRPr="005E7711">
        <w:t>срок</w:t>
      </w:r>
      <w:r w:rsidRPr="005E7711">
        <w:rPr>
          <w:spacing w:val="-3"/>
        </w:rPr>
        <w:t xml:space="preserve"> </w:t>
      </w:r>
      <w:r w:rsidRPr="005E7711">
        <w:t>реализации</w:t>
      </w:r>
      <w:r w:rsidRPr="005E7711">
        <w:rPr>
          <w:spacing w:val="-1"/>
        </w:rPr>
        <w:t xml:space="preserve"> </w:t>
      </w:r>
      <w:r w:rsidRPr="005E7711">
        <w:t>комплексного</w:t>
      </w:r>
      <w:r w:rsidRPr="005E7711">
        <w:rPr>
          <w:spacing w:val="-1"/>
        </w:rPr>
        <w:t xml:space="preserve"> </w:t>
      </w:r>
      <w:r w:rsidRPr="005E7711">
        <w:t>проекта</w:t>
      </w:r>
      <w:r w:rsidRPr="005E7711">
        <w:rPr>
          <w:spacing w:val="-1"/>
        </w:rPr>
        <w:t xml:space="preserve"> </w:t>
      </w:r>
      <w:r w:rsidRPr="005E7711">
        <w:t>без учета</w:t>
      </w:r>
      <w:r w:rsidRPr="005E7711">
        <w:rPr>
          <w:spacing w:val="-2"/>
        </w:rPr>
        <w:t xml:space="preserve"> </w:t>
      </w:r>
      <w:r w:rsidRPr="005E7711">
        <w:t>модернизации</w:t>
      </w:r>
      <w:r w:rsidRPr="005E7711">
        <w:rPr>
          <w:spacing w:val="-1"/>
        </w:rPr>
        <w:t xml:space="preserve"> </w:t>
      </w:r>
      <w:r w:rsidRPr="005E7711">
        <w:t>производства</w:t>
      </w:r>
      <w:r w:rsidRPr="005E7711">
        <w:rPr>
          <w:spacing w:val="-2"/>
        </w:rPr>
        <w:t xml:space="preserve"> </w:t>
      </w:r>
      <w:r w:rsidRPr="005E7711">
        <w:t>не менее 1 размера полученной субсидии;</w:t>
      </w:r>
    </w:p>
    <w:p w:rsidR="0044798E" w:rsidRPr="005E7711" w:rsidRDefault="00085B88">
      <w:pPr>
        <w:pStyle w:val="a3"/>
        <w:ind w:left="1413" w:right="393" w:firstLine="705"/>
      </w:pPr>
      <w:r w:rsidRPr="005E7711">
        <w:t>«комплексный проект с учетом модернизации производства» – проект по разработке, созданию и внедрению в серийное производство судового комплектующего оборудования, включающий в себя модернизацию производственных мощностей организации;</w:t>
      </w:r>
    </w:p>
    <w:p w:rsidR="0044798E" w:rsidRPr="005E7711" w:rsidRDefault="00085B88">
      <w:pPr>
        <w:pStyle w:val="a3"/>
        <w:ind w:left="1413" w:right="390" w:firstLine="705"/>
      </w:pPr>
      <w:r w:rsidRPr="005E7711">
        <w:t>Максимальный срок реализации комплексного проекта с учетом модернизации производства составляет до 8 лет (со дня подписания соглашения о предоставлении субсидии), включая максимальный срок предоставления субсидии 3 года.</w:t>
      </w:r>
    </w:p>
    <w:p w:rsidR="0044798E" w:rsidRPr="005E7711" w:rsidRDefault="00085B88">
      <w:pPr>
        <w:pStyle w:val="a3"/>
        <w:spacing w:before="3" w:line="237" w:lineRule="auto"/>
        <w:ind w:left="1413" w:right="409" w:firstLine="705"/>
      </w:pPr>
      <w:r w:rsidRPr="005E7711">
        <w:t xml:space="preserve">Объем выручки от продажи судового комплектующего оборудования </w:t>
      </w:r>
      <w:ins w:id="1" w:author="Власова Алёна Игоревна" w:date="2026-04-17T09:48:00Z">
        <w:r w:rsidR="00C85748" w:rsidRPr="00213FDD">
          <w:rPr>
            <w:highlight w:val="yellow"/>
          </w:rPr>
          <w:t>(с учетом НДС)</w:t>
        </w:r>
        <w:r w:rsidR="00C85748" w:rsidRPr="005E7711">
          <w:t xml:space="preserve"> </w:t>
        </w:r>
      </w:ins>
      <w:r w:rsidRPr="005E7711">
        <w:t>в денежном выражении должен составлять за весь срок реализации комплексного проекта с учетом модернизации производства не менее 2 размеров полученной субсидии.</w:t>
      </w:r>
    </w:p>
    <w:p w:rsidR="0044798E" w:rsidRPr="005E7711" w:rsidRDefault="00085B88">
      <w:pPr>
        <w:pStyle w:val="a3"/>
        <w:ind w:left="1413" w:right="283" w:firstLine="758"/>
      </w:pPr>
      <w:r w:rsidRPr="005E7711">
        <w:t>«судовое комплектующее оборудование» – оборудование, включенное в перечень судового комплектующего</w:t>
      </w:r>
      <w:r w:rsidRPr="005E7711">
        <w:rPr>
          <w:spacing w:val="-13"/>
        </w:rPr>
        <w:t xml:space="preserve"> </w:t>
      </w:r>
      <w:r w:rsidRPr="005E7711">
        <w:t>оборудования,</w:t>
      </w:r>
      <w:r w:rsidRPr="005E7711">
        <w:rPr>
          <w:spacing w:val="-12"/>
        </w:rPr>
        <w:t xml:space="preserve"> </w:t>
      </w:r>
      <w:r w:rsidRPr="005E7711">
        <w:t>разработка,</w:t>
      </w:r>
      <w:r w:rsidRPr="005E7711">
        <w:rPr>
          <w:spacing w:val="-13"/>
        </w:rPr>
        <w:t xml:space="preserve"> </w:t>
      </w:r>
      <w:r w:rsidRPr="005E7711">
        <w:t>создание</w:t>
      </w:r>
      <w:r w:rsidRPr="005E7711">
        <w:rPr>
          <w:spacing w:val="-12"/>
        </w:rPr>
        <w:t xml:space="preserve"> </w:t>
      </w:r>
      <w:r w:rsidRPr="005E7711">
        <w:t>и</w:t>
      </w:r>
      <w:r w:rsidRPr="005E7711">
        <w:rPr>
          <w:spacing w:val="-13"/>
        </w:rPr>
        <w:t xml:space="preserve"> </w:t>
      </w:r>
      <w:r w:rsidRPr="005E7711">
        <w:t>внедрение</w:t>
      </w:r>
      <w:r w:rsidRPr="005E7711">
        <w:rPr>
          <w:spacing w:val="-12"/>
        </w:rPr>
        <w:t xml:space="preserve"> </w:t>
      </w:r>
      <w:r w:rsidRPr="005E7711">
        <w:t>которого</w:t>
      </w:r>
      <w:r w:rsidRPr="005E7711">
        <w:rPr>
          <w:spacing w:val="-13"/>
        </w:rPr>
        <w:t xml:space="preserve"> </w:t>
      </w:r>
      <w:r w:rsidRPr="005E7711">
        <w:t>планируется</w:t>
      </w:r>
      <w:r w:rsidRPr="005E7711">
        <w:rPr>
          <w:spacing w:val="-12"/>
        </w:rPr>
        <w:t xml:space="preserve"> </w:t>
      </w:r>
      <w:ins w:id="2" w:author="Власова Алёна Игоревна" w:date="2026-04-17T08:05:00Z">
        <w:r w:rsidR="00E96D6D" w:rsidRPr="00213FDD">
          <w:rPr>
            <w:spacing w:val="-13"/>
            <w:highlight w:val="yellow"/>
          </w:rPr>
          <w:t xml:space="preserve">или </w:t>
        </w:r>
        <w:r w:rsidR="00E96D6D" w:rsidRPr="00213FDD">
          <w:rPr>
            <w:highlight w:val="yellow"/>
          </w:rPr>
          <w:t>осуществляется</w:t>
        </w:r>
        <w:r w:rsidR="00E96D6D" w:rsidRPr="005E7711">
          <w:rPr>
            <w:spacing w:val="-12"/>
          </w:rPr>
          <w:t xml:space="preserve"> </w:t>
        </w:r>
      </w:ins>
      <w:r w:rsidRPr="005E7711">
        <w:t>в</w:t>
      </w:r>
      <w:r w:rsidRPr="005E7711">
        <w:rPr>
          <w:spacing w:val="-13"/>
        </w:rPr>
        <w:t xml:space="preserve"> </w:t>
      </w:r>
      <w:r w:rsidRPr="005E7711">
        <w:t>рамках</w:t>
      </w:r>
      <w:r w:rsidRPr="005E7711">
        <w:rPr>
          <w:spacing w:val="-12"/>
        </w:rPr>
        <w:t xml:space="preserve"> </w:t>
      </w:r>
      <w:r w:rsidRPr="005E7711">
        <w:t>реализации комплексных проектов;</w:t>
      </w:r>
    </w:p>
    <w:p w:rsidR="0044798E" w:rsidRPr="005E7711" w:rsidRDefault="00085B88">
      <w:pPr>
        <w:pStyle w:val="a3"/>
        <w:ind w:left="1413" w:right="400" w:firstLine="712"/>
      </w:pPr>
      <w:r w:rsidRPr="005E7711">
        <w:t xml:space="preserve">«перечень судового комплектующего оборудования» – перечень судового комплектующего оборудования, разработка, создание и внедрение которого планируется </w:t>
      </w:r>
      <w:ins w:id="3" w:author="Власова Алёна Игоревна" w:date="2026-04-17T08:05:00Z">
        <w:r w:rsidR="00E96D6D" w:rsidRPr="00213FDD">
          <w:rPr>
            <w:spacing w:val="-13"/>
            <w:highlight w:val="yellow"/>
          </w:rPr>
          <w:t xml:space="preserve">или </w:t>
        </w:r>
        <w:r w:rsidR="00E96D6D" w:rsidRPr="00213FDD">
          <w:rPr>
            <w:highlight w:val="yellow"/>
          </w:rPr>
          <w:t>осуществляется</w:t>
        </w:r>
        <w:r w:rsidR="00E96D6D" w:rsidRPr="005E7711">
          <w:rPr>
            <w:spacing w:val="-12"/>
          </w:rPr>
          <w:t xml:space="preserve"> </w:t>
        </w:r>
      </w:ins>
      <w:r w:rsidRPr="005E7711">
        <w:t xml:space="preserve">в рамках реализации комплексных проектов, утверждаемый Межведомственной комиссией, формируемой </w:t>
      </w:r>
      <w:proofErr w:type="spellStart"/>
      <w:r w:rsidRPr="00512B65">
        <w:rPr>
          <w:highlight w:val="yellow"/>
        </w:rPr>
        <w:t>Минпромторгом</w:t>
      </w:r>
      <w:proofErr w:type="spellEnd"/>
      <w:r w:rsidRPr="00512B65">
        <w:rPr>
          <w:highlight w:val="yellow"/>
        </w:rPr>
        <w:t xml:space="preserve"> России;</w:t>
      </w:r>
    </w:p>
    <w:p w:rsidR="0044798E" w:rsidRPr="005E7711" w:rsidRDefault="00085B88">
      <w:pPr>
        <w:pStyle w:val="a3"/>
        <w:ind w:left="1413" w:right="285" w:firstLine="705"/>
      </w:pPr>
      <w:r w:rsidRPr="00213FDD">
        <w:rPr>
          <w:highlight w:val="yellow"/>
        </w:rPr>
        <w:t>«срок</w:t>
      </w:r>
      <w:r w:rsidRPr="00213FDD">
        <w:rPr>
          <w:spacing w:val="-7"/>
          <w:highlight w:val="yellow"/>
        </w:rPr>
        <w:t xml:space="preserve"> </w:t>
      </w:r>
      <w:r w:rsidRPr="00213FDD">
        <w:rPr>
          <w:highlight w:val="yellow"/>
        </w:rPr>
        <w:t>реализации</w:t>
      </w:r>
      <w:r w:rsidRPr="00213FDD">
        <w:rPr>
          <w:spacing w:val="-8"/>
          <w:highlight w:val="yellow"/>
        </w:rPr>
        <w:t xml:space="preserve"> </w:t>
      </w:r>
      <w:r w:rsidRPr="00213FDD">
        <w:rPr>
          <w:highlight w:val="yellow"/>
        </w:rPr>
        <w:t>комплексного</w:t>
      </w:r>
      <w:r w:rsidRPr="00213FDD">
        <w:rPr>
          <w:spacing w:val="-6"/>
          <w:highlight w:val="yellow"/>
        </w:rPr>
        <w:t xml:space="preserve"> </w:t>
      </w:r>
      <w:r w:rsidRPr="00213FDD">
        <w:rPr>
          <w:highlight w:val="yellow"/>
        </w:rPr>
        <w:t>проекта»</w:t>
      </w:r>
      <w:r w:rsidRPr="00213FDD">
        <w:rPr>
          <w:spacing w:val="-9"/>
          <w:highlight w:val="yellow"/>
        </w:rPr>
        <w:t xml:space="preserve"> </w:t>
      </w:r>
      <w:r w:rsidRPr="00213FDD">
        <w:rPr>
          <w:highlight w:val="yellow"/>
        </w:rPr>
        <w:t>–</w:t>
      </w:r>
      <w:r w:rsidRPr="00213FDD">
        <w:rPr>
          <w:spacing w:val="-6"/>
          <w:highlight w:val="yellow"/>
        </w:rPr>
        <w:t xml:space="preserve"> </w:t>
      </w:r>
      <w:r w:rsidRPr="00213FDD">
        <w:rPr>
          <w:highlight w:val="yellow"/>
        </w:rPr>
        <w:t>это</w:t>
      </w:r>
      <w:r w:rsidRPr="00213FDD">
        <w:rPr>
          <w:spacing w:val="-6"/>
          <w:highlight w:val="yellow"/>
        </w:rPr>
        <w:t xml:space="preserve"> </w:t>
      </w:r>
      <w:r w:rsidRPr="00213FDD">
        <w:rPr>
          <w:highlight w:val="yellow"/>
        </w:rPr>
        <w:t>срок,</w:t>
      </w:r>
      <w:r w:rsidRPr="00213FDD">
        <w:rPr>
          <w:spacing w:val="-6"/>
          <w:highlight w:val="yellow"/>
        </w:rPr>
        <w:t xml:space="preserve"> </w:t>
      </w:r>
      <w:r w:rsidRPr="00213FDD">
        <w:rPr>
          <w:highlight w:val="yellow"/>
        </w:rPr>
        <w:t>совпадающий</w:t>
      </w:r>
      <w:r w:rsidRPr="00213FDD">
        <w:rPr>
          <w:spacing w:val="-8"/>
          <w:highlight w:val="yellow"/>
        </w:rPr>
        <w:t xml:space="preserve"> </w:t>
      </w:r>
      <w:r w:rsidRPr="00213FDD">
        <w:rPr>
          <w:highlight w:val="yellow"/>
        </w:rPr>
        <w:t>со</w:t>
      </w:r>
      <w:r w:rsidRPr="00213FDD">
        <w:rPr>
          <w:spacing w:val="-6"/>
          <w:highlight w:val="yellow"/>
        </w:rPr>
        <w:t xml:space="preserve"> </w:t>
      </w:r>
      <w:r w:rsidRPr="00213FDD">
        <w:rPr>
          <w:highlight w:val="yellow"/>
        </w:rPr>
        <w:t>сроком</w:t>
      </w:r>
      <w:r w:rsidRPr="00213FDD">
        <w:rPr>
          <w:spacing w:val="-8"/>
          <w:highlight w:val="yellow"/>
        </w:rPr>
        <w:t xml:space="preserve"> </w:t>
      </w:r>
      <w:r w:rsidRPr="00213FDD">
        <w:rPr>
          <w:highlight w:val="yellow"/>
        </w:rPr>
        <w:t>действия</w:t>
      </w:r>
      <w:r w:rsidRPr="00213FDD">
        <w:rPr>
          <w:spacing w:val="-7"/>
          <w:highlight w:val="yellow"/>
        </w:rPr>
        <w:t xml:space="preserve"> </w:t>
      </w:r>
      <w:r w:rsidRPr="00213FDD">
        <w:rPr>
          <w:highlight w:val="yellow"/>
        </w:rPr>
        <w:t>соглашения</w:t>
      </w:r>
      <w:r w:rsidRPr="00213FDD">
        <w:rPr>
          <w:spacing w:val="-7"/>
          <w:highlight w:val="yellow"/>
        </w:rPr>
        <w:t xml:space="preserve"> </w:t>
      </w:r>
      <w:r w:rsidRPr="00213FDD">
        <w:rPr>
          <w:highlight w:val="yellow"/>
        </w:rPr>
        <w:t>о предоставлении субсидии</w:t>
      </w:r>
      <w:ins w:id="4" w:author="Власова Алёна Игоревна" w:date="2026-04-17T09:12:00Z">
        <w:r w:rsidR="00ED07C5" w:rsidRPr="00213FDD">
          <w:rPr>
            <w:highlight w:val="yellow"/>
          </w:rPr>
          <w:t>.</w:t>
        </w:r>
      </w:ins>
      <w:r w:rsidRPr="00213FDD">
        <w:rPr>
          <w:highlight w:val="yellow"/>
        </w:rPr>
        <w:t xml:space="preserve"> </w:t>
      </w:r>
      <w:del w:id="5" w:author="Власова Алёна Игоревна" w:date="2026-04-17T09:12:00Z">
        <w:r w:rsidRPr="00213FDD" w:rsidDel="00ED07C5">
          <w:rPr>
            <w:highlight w:val="yellow"/>
          </w:rPr>
          <w:delText xml:space="preserve">и сроком окончания выполнения плана мероприятий по достижению результата предоставления субсидии. </w:delText>
        </w:r>
      </w:del>
      <w:r w:rsidRPr="00213FDD">
        <w:rPr>
          <w:highlight w:val="yellow"/>
        </w:rPr>
        <w:t xml:space="preserve">При этом </w:t>
      </w:r>
      <w:del w:id="6" w:author="Власова Алёна Игоревна" w:date="2026-04-17T09:12:00Z">
        <w:r w:rsidRPr="00213FDD" w:rsidDel="00ED07C5">
          <w:rPr>
            <w:highlight w:val="yellow"/>
          </w:rPr>
          <w:delText xml:space="preserve">достижение </w:delText>
        </w:r>
      </w:del>
      <w:r w:rsidRPr="00213FDD">
        <w:rPr>
          <w:highlight w:val="yellow"/>
        </w:rPr>
        <w:t>результат</w:t>
      </w:r>
      <w:del w:id="7" w:author="Власова Алёна Игоревна" w:date="2026-04-17T09:12:00Z">
        <w:r w:rsidRPr="00213FDD" w:rsidDel="00ED07C5">
          <w:rPr>
            <w:highlight w:val="yellow"/>
          </w:rPr>
          <w:delText>а</w:delText>
        </w:r>
      </w:del>
      <w:r w:rsidRPr="00213FDD">
        <w:rPr>
          <w:highlight w:val="yellow"/>
        </w:rPr>
        <w:t xml:space="preserve"> предоставления субсидии и характеристик</w:t>
      </w:r>
      <w:ins w:id="8" w:author="Власова Алёна Игоревна" w:date="2026-04-17T09:13:00Z">
        <w:r w:rsidR="00ED07C5" w:rsidRPr="00213FDD">
          <w:rPr>
            <w:highlight w:val="yellow"/>
          </w:rPr>
          <w:t>а</w:t>
        </w:r>
      </w:ins>
      <w:r w:rsidRPr="00213FDD">
        <w:rPr>
          <w:highlight w:val="yellow"/>
        </w:rPr>
        <w:t xml:space="preserve"> результата предоставления субсидии, предусмотренны</w:t>
      </w:r>
      <w:del w:id="9" w:author="Власова Алёна Игоревна" w:date="2026-04-17T09:13:00Z">
        <w:r w:rsidRPr="00213FDD" w:rsidDel="00ED07C5">
          <w:rPr>
            <w:highlight w:val="yellow"/>
          </w:rPr>
          <w:delText>х</w:delText>
        </w:r>
      </w:del>
      <w:ins w:id="10" w:author="Власова Алёна Игоревна" w:date="2026-04-17T09:13:00Z">
        <w:r w:rsidR="00ED07C5" w:rsidRPr="00213FDD">
          <w:rPr>
            <w:highlight w:val="yellow"/>
          </w:rPr>
          <w:t>е</w:t>
        </w:r>
      </w:ins>
      <w:r w:rsidRPr="00213FDD">
        <w:rPr>
          <w:highlight w:val="yellow"/>
        </w:rPr>
        <w:t xml:space="preserve"> разделом 3 «Результат предоставления субсидии» настоящего Решения, должн</w:t>
      </w:r>
      <w:del w:id="11" w:author="Власова Алёна Игоревна" w:date="2026-04-17T09:13:00Z">
        <w:r w:rsidRPr="00213FDD" w:rsidDel="00ED07C5">
          <w:rPr>
            <w:highlight w:val="yellow"/>
          </w:rPr>
          <w:delText>о</w:delText>
        </w:r>
      </w:del>
      <w:ins w:id="12" w:author="Власова Алёна Игоревна" w:date="2026-04-17T09:13:00Z">
        <w:r w:rsidR="00ED07C5" w:rsidRPr="00213FDD">
          <w:rPr>
            <w:highlight w:val="yellow"/>
          </w:rPr>
          <w:t>ы</w:t>
        </w:r>
      </w:ins>
      <w:r w:rsidRPr="00213FDD">
        <w:rPr>
          <w:highlight w:val="yellow"/>
        </w:rPr>
        <w:t xml:space="preserve"> быть</w:t>
      </w:r>
      <w:ins w:id="13" w:author="Власова Алёна Игоревна" w:date="2026-04-17T09:13:00Z">
        <w:r w:rsidR="00ED07C5" w:rsidRPr="00213FDD">
          <w:rPr>
            <w:highlight w:val="yellow"/>
          </w:rPr>
          <w:t xml:space="preserve"> достигнуты к указанному сроку</w:t>
        </w:r>
      </w:ins>
      <w:del w:id="14" w:author="Власова Алёна Игоревна" w:date="2026-04-17T09:13:00Z">
        <w:r w:rsidRPr="00213FDD" w:rsidDel="00ED07C5">
          <w:rPr>
            <w:highlight w:val="yellow"/>
          </w:rPr>
          <w:delText xml:space="preserve"> обеспечено до окончания срока действия соглашения о предоставлении субсидии (включительно)</w:delText>
        </w:r>
      </w:del>
      <w:r w:rsidRPr="00213FDD">
        <w:rPr>
          <w:highlight w:val="yellow"/>
        </w:rPr>
        <w:t>;</w:t>
      </w:r>
    </w:p>
    <w:p w:rsidR="0044798E" w:rsidRPr="005E7711" w:rsidRDefault="00085B88">
      <w:pPr>
        <w:pStyle w:val="a3"/>
        <w:spacing w:before="3"/>
        <w:ind w:left="1413" w:right="382" w:firstLine="815"/>
      </w:pPr>
      <w:r w:rsidRPr="005E7711">
        <w:t>«постановление Правительства Российской Федерации от 20 сентября 2017 г. № 1135» -постановление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44798E" w:rsidRPr="005E7711" w:rsidRDefault="00085B88">
      <w:pPr>
        <w:pStyle w:val="a3"/>
        <w:spacing w:before="2"/>
        <w:ind w:left="1413" w:right="409" w:firstLine="705"/>
      </w:pPr>
      <w:r w:rsidRPr="005E7711">
        <w:t>«обстоятельства непреодолимой силы» – это документально подтвержденное наступление обстоятельств</w:t>
      </w:r>
      <w:r w:rsidRPr="005E7711">
        <w:rPr>
          <w:spacing w:val="-13"/>
        </w:rPr>
        <w:t xml:space="preserve"> </w:t>
      </w:r>
      <w:r w:rsidRPr="005E7711">
        <w:t>непреодолимой</w:t>
      </w:r>
      <w:r w:rsidRPr="005E7711">
        <w:rPr>
          <w:spacing w:val="-12"/>
        </w:rPr>
        <w:t xml:space="preserve"> </w:t>
      </w:r>
      <w:r w:rsidRPr="005E7711">
        <w:t>силы,</w:t>
      </w:r>
      <w:r w:rsidRPr="005E7711">
        <w:rPr>
          <w:spacing w:val="-13"/>
        </w:rPr>
        <w:t xml:space="preserve"> </w:t>
      </w:r>
      <w:r w:rsidRPr="005E7711">
        <w:t>препятствующих</w:t>
      </w:r>
      <w:r w:rsidRPr="005E7711">
        <w:rPr>
          <w:spacing w:val="-12"/>
        </w:rPr>
        <w:t xml:space="preserve"> </w:t>
      </w:r>
      <w:r w:rsidRPr="005E7711">
        <w:t>исполнению</w:t>
      </w:r>
      <w:r w:rsidRPr="005E7711">
        <w:rPr>
          <w:spacing w:val="-13"/>
        </w:rPr>
        <w:t xml:space="preserve"> </w:t>
      </w:r>
      <w:r w:rsidRPr="005E7711">
        <w:t>получателем</w:t>
      </w:r>
      <w:r w:rsidRPr="005E7711">
        <w:rPr>
          <w:spacing w:val="-12"/>
        </w:rPr>
        <w:t xml:space="preserve"> </w:t>
      </w:r>
      <w:r w:rsidRPr="005E7711">
        <w:t>субсидии</w:t>
      </w:r>
      <w:r w:rsidRPr="005E7711">
        <w:rPr>
          <w:spacing w:val="-13"/>
        </w:rPr>
        <w:t xml:space="preserve"> </w:t>
      </w:r>
      <w:r w:rsidRPr="005E7711">
        <w:t>соответствующих обязательств и</w:t>
      </w:r>
      <w:r w:rsidRPr="005E7711">
        <w:rPr>
          <w:spacing w:val="-2"/>
        </w:rPr>
        <w:t xml:space="preserve"> </w:t>
      </w:r>
      <w:r w:rsidRPr="005E7711">
        <w:t>засвидетельствованных</w:t>
      </w:r>
      <w:r w:rsidRPr="005E7711">
        <w:rPr>
          <w:spacing w:val="-2"/>
        </w:rPr>
        <w:t xml:space="preserve"> </w:t>
      </w:r>
      <w:r w:rsidRPr="005E7711">
        <w:t>Торгово-</w:t>
      </w:r>
      <w:r w:rsidRPr="005E7711">
        <w:rPr>
          <w:spacing w:val="-2"/>
        </w:rPr>
        <w:t xml:space="preserve"> </w:t>
      </w:r>
      <w:r w:rsidRPr="005E7711">
        <w:t>промышленной</w:t>
      </w:r>
      <w:r w:rsidRPr="005E7711">
        <w:rPr>
          <w:spacing w:val="-1"/>
        </w:rPr>
        <w:t xml:space="preserve"> </w:t>
      </w:r>
      <w:r w:rsidRPr="005E7711">
        <w:t>палатой</w:t>
      </w:r>
      <w:r w:rsidRPr="005E7711">
        <w:rPr>
          <w:spacing w:val="-2"/>
        </w:rPr>
        <w:t xml:space="preserve"> </w:t>
      </w:r>
      <w:r w:rsidRPr="005E7711">
        <w:t>Российской</w:t>
      </w:r>
      <w:r w:rsidRPr="005E7711">
        <w:rPr>
          <w:spacing w:val="-2"/>
        </w:rPr>
        <w:t xml:space="preserve"> </w:t>
      </w:r>
      <w:r w:rsidRPr="005E7711">
        <w:t>Федерации</w:t>
      </w:r>
      <w:r w:rsidRPr="005E7711">
        <w:rPr>
          <w:spacing w:val="-1"/>
        </w:rPr>
        <w:t xml:space="preserve"> </w:t>
      </w:r>
      <w:r w:rsidRPr="005E7711">
        <w:t>в</w:t>
      </w:r>
      <w:r w:rsidRPr="005E7711">
        <w:rPr>
          <w:spacing w:val="-1"/>
        </w:rPr>
        <w:t xml:space="preserve"> </w:t>
      </w:r>
      <w:r w:rsidRPr="005E7711">
        <w:t xml:space="preserve">случаях, установленных Законом Российской Федерации «О торгово-промышленных палатах в Российской </w:t>
      </w:r>
      <w:r w:rsidRPr="005E7711">
        <w:rPr>
          <w:spacing w:val="-2"/>
        </w:rPr>
        <w:t>Федерации»;</w:t>
      </w:r>
    </w:p>
    <w:p w:rsidR="0044798E" w:rsidRPr="005E7711" w:rsidRDefault="00085B88" w:rsidP="00E22DFD">
      <w:pPr>
        <w:pStyle w:val="a3"/>
        <w:spacing w:before="2"/>
        <w:ind w:left="1413" w:right="376" w:firstLine="714"/>
      </w:pPr>
      <w:r w:rsidRPr="005E7711">
        <w:t>«Реестр» - реестр российской промышленной продукции, размещаемый в государственной информационной системе промышленности в соответствии со статьей 17</w:t>
      </w:r>
      <w:r w:rsidRPr="005E7711">
        <w:rPr>
          <w:vertAlign w:val="superscript"/>
        </w:rPr>
        <w:t>1</w:t>
      </w:r>
      <w:r w:rsidRPr="005E7711">
        <w:t xml:space="preserve"> Федерального закона «О промышленной политике в Российской Федерации»;</w:t>
      </w:r>
    </w:p>
    <w:p w:rsidR="0044798E" w:rsidRPr="005E7711" w:rsidRDefault="00085B88" w:rsidP="00E22DFD">
      <w:pPr>
        <w:pStyle w:val="a3"/>
        <w:ind w:left="1413" w:right="374" w:firstLine="714"/>
        <w:rPr>
          <w:ins w:id="15" w:author="Власова Алёна Игоревна" w:date="2026-04-17T08:06:00Z"/>
        </w:rPr>
      </w:pPr>
      <w:r w:rsidRPr="005E7711">
        <w:t>«Реестр РЭП» - единый реестр российской радиоэлектронной продукции, предусмотренный постановлением</w:t>
      </w:r>
      <w:r w:rsidRPr="005E7711">
        <w:rPr>
          <w:spacing w:val="-2"/>
        </w:rPr>
        <w:t xml:space="preserve"> </w:t>
      </w:r>
      <w:r w:rsidRPr="005E7711">
        <w:t>Правительства</w:t>
      </w:r>
      <w:r w:rsidRPr="005E7711">
        <w:rPr>
          <w:spacing w:val="-4"/>
        </w:rPr>
        <w:t xml:space="preserve"> </w:t>
      </w:r>
      <w:r w:rsidRPr="005E7711">
        <w:t>Российской</w:t>
      </w:r>
      <w:r w:rsidRPr="005E7711">
        <w:rPr>
          <w:spacing w:val="-4"/>
        </w:rPr>
        <w:t xml:space="preserve"> </w:t>
      </w:r>
      <w:r w:rsidRPr="005E7711">
        <w:t>Федерации от</w:t>
      </w:r>
      <w:r w:rsidRPr="005E7711">
        <w:rPr>
          <w:spacing w:val="-4"/>
        </w:rPr>
        <w:t xml:space="preserve"> </w:t>
      </w:r>
      <w:r w:rsidRPr="005E7711">
        <w:t>10</w:t>
      </w:r>
      <w:r w:rsidRPr="005E7711">
        <w:rPr>
          <w:spacing w:val="-2"/>
        </w:rPr>
        <w:t xml:space="preserve"> </w:t>
      </w:r>
      <w:r w:rsidRPr="005E7711">
        <w:t>июля</w:t>
      </w:r>
      <w:r w:rsidRPr="005E7711">
        <w:rPr>
          <w:spacing w:val="-4"/>
        </w:rPr>
        <w:t xml:space="preserve"> </w:t>
      </w:r>
      <w:r w:rsidRPr="005E7711">
        <w:t>2019</w:t>
      </w:r>
      <w:r w:rsidRPr="005E7711">
        <w:rPr>
          <w:spacing w:val="-2"/>
        </w:rPr>
        <w:t xml:space="preserve"> </w:t>
      </w:r>
      <w:r w:rsidRPr="005E7711">
        <w:t>г.</w:t>
      </w:r>
      <w:r w:rsidRPr="005E7711">
        <w:rPr>
          <w:spacing w:val="-3"/>
        </w:rPr>
        <w:t xml:space="preserve"> </w:t>
      </w:r>
      <w:r w:rsidRPr="005E7711">
        <w:t>№</w:t>
      </w:r>
      <w:r w:rsidRPr="005E7711">
        <w:rPr>
          <w:spacing w:val="-4"/>
        </w:rPr>
        <w:t xml:space="preserve"> </w:t>
      </w:r>
      <w:r w:rsidRPr="005E7711">
        <w:t>878 «О</w:t>
      </w:r>
      <w:r w:rsidRPr="005E7711">
        <w:rPr>
          <w:spacing w:val="-3"/>
        </w:rPr>
        <w:t xml:space="preserve"> </w:t>
      </w:r>
      <w:r w:rsidRPr="005E7711">
        <w:t>мерах</w:t>
      </w:r>
      <w:r w:rsidRPr="005E7711">
        <w:rPr>
          <w:spacing w:val="-4"/>
        </w:rPr>
        <w:t xml:space="preserve"> </w:t>
      </w:r>
      <w:r w:rsidRPr="005E7711">
        <w:t>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w:t>
      </w:r>
      <w:r w:rsidRPr="005E7711">
        <w:rPr>
          <w:spacing w:val="-11"/>
        </w:rPr>
        <w:t xml:space="preserve"> </w:t>
      </w:r>
      <w:r w:rsidRPr="005E7711">
        <w:t>в</w:t>
      </w:r>
      <w:r w:rsidRPr="005E7711">
        <w:rPr>
          <w:spacing w:val="-9"/>
        </w:rPr>
        <w:t xml:space="preserve"> </w:t>
      </w:r>
      <w:r w:rsidRPr="005E7711">
        <w:t>постановление</w:t>
      </w:r>
      <w:r w:rsidRPr="005E7711">
        <w:rPr>
          <w:spacing w:val="-8"/>
        </w:rPr>
        <w:t xml:space="preserve"> </w:t>
      </w:r>
      <w:r w:rsidRPr="005E7711">
        <w:t>Правительства</w:t>
      </w:r>
      <w:r w:rsidRPr="005E7711">
        <w:rPr>
          <w:spacing w:val="-9"/>
        </w:rPr>
        <w:t xml:space="preserve"> </w:t>
      </w:r>
      <w:r w:rsidRPr="005E7711">
        <w:t>Российской</w:t>
      </w:r>
      <w:r w:rsidRPr="005E7711">
        <w:rPr>
          <w:spacing w:val="-8"/>
        </w:rPr>
        <w:t xml:space="preserve"> </w:t>
      </w:r>
      <w:r w:rsidRPr="005E7711">
        <w:t>Федерации</w:t>
      </w:r>
      <w:r w:rsidRPr="005E7711">
        <w:rPr>
          <w:spacing w:val="-10"/>
        </w:rPr>
        <w:t xml:space="preserve"> </w:t>
      </w:r>
      <w:r w:rsidRPr="005E7711">
        <w:t>от</w:t>
      </w:r>
      <w:r w:rsidRPr="005E7711">
        <w:rPr>
          <w:spacing w:val="-12"/>
        </w:rPr>
        <w:t xml:space="preserve"> </w:t>
      </w:r>
      <w:r w:rsidRPr="005E7711">
        <w:t>16</w:t>
      </w:r>
      <w:r w:rsidRPr="005E7711">
        <w:rPr>
          <w:spacing w:val="-10"/>
        </w:rPr>
        <w:t xml:space="preserve"> </w:t>
      </w:r>
      <w:r w:rsidRPr="005E7711">
        <w:t>сентября</w:t>
      </w:r>
      <w:r w:rsidRPr="005E7711">
        <w:rPr>
          <w:spacing w:val="-11"/>
        </w:rPr>
        <w:t xml:space="preserve"> </w:t>
      </w:r>
      <w:r w:rsidRPr="005E7711">
        <w:t>2016</w:t>
      </w:r>
      <w:r w:rsidRPr="005E7711">
        <w:rPr>
          <w:spacing w:val="-10"/>
        </w:rPr>
        <w:t xml:space="preserve"> </w:t>
      </w:r>
      <w:r w:rsidRPr="005E7711">
        <w:t>г.</w:t>
      </w:r>
      <w:r w:rsidRPr="005E7711">
        <w:rPr>
          <w:spacing w:val="-11"/>
        </w:rPr>
        <w:t xml:space="preserve"> </w:t>
      </w:r>
      <w:r w:rsidRPr="005E7711">
        <w:t>№</w:t>
      </w:r>
      <w:r w:rsidRPr="005E7711">
        <w:rPr>
          <w:spacing w:val="-11"/>
        </w:rPr>
        <w:t xml:space="preserve"> </w:t>
      </w:r>
      <w:r w:rsidRPr="005E7711">
        <w:t>925</w:t>
      </w:r>
      <w:r w:rsidRPr="005E7711">
        <w:rPr>
          <w:spacing w:val="-13"/>
        </w:rPr>
        <w:t xml:space="preserve"> </w:t>
      </w:r>
      <w:r w:rsidRPr="005E7711">
        <w:t>и</w:t>
      </w:r>
      <w:r w:rsidRPr="005E7711">
        <w:rPr>
          <w:spacing w:val="-9"/>
        </w:rPr>
        <w:t xml:space="preserve"> </w:t>
      </w:r>
      <w:r w:rsidRPr="005E7711">
        <w:t>признании утратившими силу некоторых актов Правительства Российской Федерации».</w:t>
      </w:r>
    </w:p>
    <w:p w:rsidR="00E96D6D" w:rsidRPr="00213FDD" w:rsidRDefault="00E96D6D" w:rsidP="00E22DFD">
      <w:pPr>
        <w:pStyle w:val="a3"/>
        <w:ind w:left="1413" w:right="374" w:firstLine="714"/>
        <w:rPr>
          <w:ins w:id="16" w:author="Власова Алёна Игоревна" w:date="2026-04-17T08:06:00Z"/>
          <w:highlight w:val="yellow"/>
        </w:rPr>
      </w:pPr>
      <w:ins w:id="17" w:author="Власова Алёна Игоревна" w:date="2026-04-17T08:06:00Z">
        <w:r w:rsidRPr="00213FDD">
          <w:rPr>
            <w:highlight w:val="yellow"/>
          </w:rPr>
          <w:t>«Рабочие группы» - рабочие</w:t>
        </w:r>
        <w:r w:rsidRPr="00213FDD">
          <w:rPr>
            <w:spacing w:val="-5"/>
            <w:highlight w:val="yellow"/>
          </w:rPr>
          <w:t xml:space="preserve"> </w:t>
        </w:r>
        <w:r w:rsidRPr="00213FDD">
          <w:rPr>
            <w:highlight w:val="yellow"/>
          </w:rPr>
          <w:t>группы</w:t>
        </w:r>
        <w:r w:rsidRPr="00213FDD">
          <w:rPr>
            <w:spacing w:val="-5"/>
            <w:highlight w:val="yellow"/>
          </w:rPr>
          <w:t xml:space="preserve"> </w:t>
        </w:r>
        <w:r w:rsidRPr="00213FDD">
          <w:rPr>
            <w:highlight w:val="yellow"/>
          </w:rPr>
          <w:t>по</w:t>
        </w:r>
        <w:r w:rsidRPr="00213FDD">
          <w:rPr>
            <w:spacing w:val="-5"/>
            <w:highlight w:val="yellow"/>
          </w:rPr>
          <w:t xml:space="preserve"> </w:t>
        </w:r>
        <w:r w:rsidRPr="00213FDD">
          <w:rPr>
            <w:highlight w:val="yellow"/>
          </w:rPr>
          <w:t>технологическим</w:t>
        </w:r>
        <w:r w:rsidRPr="00213FDD">
          <w:rPr>
            <w:spacing w:val="-4"/>
            <w:highlight w:val="yellow"/>
          </w:rPr>
          <w:t xml:space="preserve"> </w:t>
        </w:r>
        <w:r w:rsidRPr="00213FDD">
          <w:rPr>
            <w:highlight w:val="yellow"/>
          </w:rPr>
          <w:t>направлениям</w:t>
        </w:r>
        <w:r w:rsidRPr="00213FDD">
          <w:rPr>
            <w:spacing w:val="-5"/>
            <w:highlight w:val="yellow"/>
          </w:rPr>
          <w:t xml:space="preserve"> </w:t>
        </w:r>
        <w:r w:rsidRPr="00213FDD">
          <w:rPr>
            <w:highlight w:val="yellow"/>
          </w:rPr>
          <w:t>реализации,</w:t>
        </w:r>
        <w:r w:rsidRPr="00213FDD">
          <w:rPr>
            <w:spacing w:val="-5"/>
            <w:highlight w:val="yellow"/>
          </w:rPr>
          <w:t xml:space="preserve"> </w:t>
        </w:r>
        <w:r w:rsidRPr="00213FDD">
          <w:rPr>
            <w:highlight w:val="yellow"/>
          </w:rPr>
          <w:t>созданные</w:t>
        </w:r>
        <w:r w:rsidRPr="00213FDD">
          <w:rPr>
            <w:spacing w:val="-5"/>
            <w:highlight w:val="yellow"/>
          </w:rPr>
          <w:t xml:space="preserve"> </w:t>
        </w:r>
        <w:r w:rsidRPr="00213FDD">
          <w:rPr>
            <w:highlight w:val="yellow"/>
          </w:rPr>
          <w:t>в</w:t>
        </w:r>
        <w:r w:rsidRPr="00213FDD">
          <w:rPr>
            <w:spacing w:val="-5"/>
            <w:highlight w:val="yellow"/>
          </w:rPr>
          <w:t xml:space="preserve"> </w:t>
        </w:r>
        <w:r w:rsidRPr="00213FDD">
          <w:rPr>
            <w:highlight w:val="yellow"/>
          </w:rPr>
          <w:t>рамках</w:t>
        </w:r>
        <w:r w:rsidRPr="00213FDD">
          <w:rPr>
            <w:spacing w:val="-4"/>
            <w:highlight w:val="yellow"/>
          </w:rPr>
          <w:t xml:space="preserve"> </w:t>
        </w:r>
        <w:r w:rsidRPr="00213FDD">
          <w:rPr>
            <w:spacing w:val="-2"/>
            <w:highlight w:val="yellow"/>
          </w:rPr>
          <w:t>Научно-</w:t>
        </w:r>
        <w:r w:rsidRPr="00213FDD">
          <w:rPr>
            <w:highlight w:val="yellow"/>
          </w:rPr>
          <w:t>координационного</w:t>
        </w:r>
        <w:r w:rsidRPr="00213FDD">
          <w:rPr>
            <w:spacing w:val="-2"/>
            <w:highlight w:val="yellow"/>
          </w:rPr>
          <w:t xml:space="preserve"> </w:t>
        </w:r>
        <w:r w:rsidRPr="00213FDD">
          <w:rPr>
            <w:highlight w:val="yellow"/>
          </w:rPr>
          <w:t>совета</w:t>
        </w:r>
        <w:r w:rsidRPr="00213FDD">
          <w:rPr>
            <w:spacing w:val="-1"/>
            <w:highlight w:val="yellow"/>
          </w:rPr>
          <w:t xml:space="preserve"> </w:t>
        </w:r>
        <w:r w:rsidRPr="00213FDD">
          <w:rPr>
            <w:highlight w:val="yellow"/>
          </w:rPr>
          <w:t>по</w:t>
        </w:r>
        <w:r w:rsidRPr="00213FDD">
          <w:rPr>
            <w:spacing w:val="-2"/>
            <w:highlight w:val="yellow"/>
          </w:rPr>
          <w:t xml:space="preserve"> </w:t>
        </w:r>
        <w:r w:rsidRPr="00213FDD">
          <w:rPr>
            <w:highlight w:val="yellow"/>
          </w:rPr>
          <w:t>реализации</w:t>
        </w:r>
        <w:r w:rsidRPr="00213FDD">
          <w:rPr>
            <w:spacing w:val="-1"/>
            <w:highlight w:val="yellow"/>
          </w:rPr>
          <w:t xml:space="preserve"> </w:t>
        </w:r>
        <w:r w:rsidRPr="00213FDD">
          <w:rPr>
            <w:highlight w:val="yellow"/>
          </w:rPr>
          <w:t>федеральных</w:t>
        </w:r>
        <w:r w:rsidRPr="00213FDD">
          <w:rPr>
            <w:spacing w:val="-2"/>
            <w:highlight w:val="yellow"/>
          </w:rPr>
          <w:t xml:space="preserve"> </w:t>
        </w:r>
        <w:r w:rsidRPr="00213FDD">
          <w:rPr>
            <w:highlight w:val="yellow"/>
          </w:rPr>
          <w:t>и</w:t>
        </w:r>
        <w:r w:rsidRPr="00213FDD">
          <w:rPr>
            <w:spacing w:val="-1"/>
            <w:highlight w:val="yellow"/>
          </w:rPr>
          <w:t xml:space="preserve"> </w:t>
        </w:r>
        <w:r w:rsidRPr="00213FDD">
          <w:rPr>
            <w:highlight w:val="yellow"/>
          </w:rPr>
          <w:t>ведомственных</w:t>
        </w:r>
        <w:r w:rsidRPr="00213FDD">
          <w:rPr>
            <w:spacing w:val="-2"/>
            <w:highlight w:val="yellow"/>
          </w:rPr>
          <w:t xml:space="preserve"> </w:t>
        </w:r>
        <w:r w:rsidRPr="00213FDD">
          <w:rPr>
            <w:highlight w:val="yellow"/>
          </w:rPr>
          <w:t>проектов</w:t>
        </w:r>
        <w:r w:rsidRPr="00213FDD">
          <w:rPr>
            <w:spacing w:val="-1"/>
            <w:highlight w:val="yellow"/>
          </w:rPr>
          <w:t xml:space="preserve"> </w:t>
        </w:r>
        <w:r w:rsidRPr="00213FDD">
          <w:rPr>
            <w:highlight w:val="yellow"/>
          </w:rPr>
          <w:t>в</w:t>
        </w:r>
        <w:r w:rsidRPr="00213FDD">
          <w:rPr>
            <w:spacing w:val="-2"/>
            <w:highlight w:val="yellow"/>
          </w:rPr>
          <w:t xml:space="preserve"> </w:t>
        </w:r>
        <w:r w:rsidRPr="00213FDD">
          <w:rPr>
            <w:highlight w:val="yellow"/>
          </w:rPr>
          <w:t>сфере</w:t>
        </w:r>
        <w:r w:rsidRPr="00213FDD">
          <w:rPr>
            <w:spacing w:val="-1"/>
            <w:highlight w:val="yellow"/>
          </w:rPr>
          <w:t xml:space="preserve"> </w:t>
        </w:r>
        <w:r w:rsidRPr="00213FDD">
          <w:rPr>
            <w:highlight w:val="yellow"/>
          </w:rPr>
          <w:t>развития</w:t>
        </w:r>
        <w:r w:rsidRPr="00213FDD">
          <w:rPr>
            <w:spacing w:val="-1"/>
            <w:highlight w:val="yellow"/>
          </w:rPr>
          <w:t xml:space="preserve"> </w:t>
        </w:r>
        <w:r w:rsidRPr="00213FDD">
          <w:rPr>
            <w:spacing w:val="-2"/>
            <w:highlight w:val="yellow"/>
          </w:rPr>
          <w:t xml:space="preserve">судостроения, </w:t>
        </w:r>
        <w:r w:rsidRPr="00213FDD">
          <w:rPr>
            <w:highlight w:val="yellow"/>
          </w:rPr>
          <w:t>являющихся структурными элементами государственных программ Российской Федерации, образованного приказом Минпромторга России от 14 марта 2022 г. № 781.</w:t>
        </w:r>
      </w:ins>
    </w:p>
    <w:p w:rsidR="00E96D6D" w:rsidRPr="00213FDD" w:rsidRDefault="00E96D6D" w:rsidP="00E22DFD">
      <w:pPr>
        <w:pStyle w:val="a3"/>
        <w:ind w:left="1413" w:right="374" w:firstLine="714"/>
        <w:rPr>
          <w:ins w:id="18" w:author="Власова Алёна Игоревна" w:date="2026-04-17T08:06:00Z"/>
          <w:highlight w:val="yellow"/>
        </w:rPr>
      </w:pPr>
      <w:ins w:id="19" w:author="Власова Алёна Игоревна" w:date="2026-04-17T08:06:00Z">
        <w:r w:rsidRPr="00213FDD">
          <w:rPr>
            <w:highlight w:val="yellow"/>
          </w:rPr>
          <w:t>«Система «Электронный бюджет» - государственная</w:t>
        </w:r>
        <w:r w:rsidRPr="00213FDD">
          <w:rPr>
            <w:spacing w:val="-8"/>
            <w:highlight w:val="yellow"/>
          </w:rPr>
          <w:t xml:space="preserve"> </w:t>
        </w:r>
        <w:r w:rsidRPr="00213FDD">
          <w:rPr>
            <w:highlight w:val="yellow"/>
          </w:rPr>
          <w:t>интегрированная</w:t>
        </w:r>
        <w:r w:rsidRPr="00213FDD">
          <w:rPr>
            <w:spacing w:val="-8"/>
            <w:highlight w:val="yellow"/>
          </w:rPr>
          <w:t xml:space="preserve"> </w:t>
        </w:r>
        <w:r w:rsidRPr="00213FDD">
          <w:rPr>
            <w:highlight w:val="yellow"/>
          </w:rPr>
          <w:t>информационная</w:t>
        </w:r>
        <w:r w:rsidRPr="00213FDD">
          <w:rPr>
            <w:spacing w:val="-9"/>
            <w:highlight w:val="yellow"/>
          </w:rPr>
          <w:t xml:space="preserve"> </w:t>
        </w:r>
        <w:r w:rsidRPr="00213FDD">
          <w:rPr>
            <w:highlight w:val="yellow"/>
          </w:rPr>
          <w:t>система</w:t>
        </w:r>
        <w:r w:rsidRPr="00213FDD">
          <w:rPr>
            <w:spacing w:val="-13"/>
            <w:highlight w:val="yellow"/>
          </w:rPr>
          <w:t xml:space="preserve"> </w:t>
        </w:r>
        <w:r w:rsidRPr="00213FDD">
          <w:rPr>
            <w:highlight w:val="yellow"/>
          </w:rPr>
          <w:t>управления общественными финансами «Электронный бюджет».</w:t>
        </w:r>
      </w:ins>
    </w:p>
    <w:p w:rsidR="00E96D6D" w:rsidRDefault="00E22DFD" w:rsidP="00E22DFD">
      <w:pPr>
        <w:pStyle w:val="a3"/>
        <w:ind w:left="1413" w:right="374" w:firstLine="714"/>
        <w:rPr>
          <w:ins w:id="20" w:author="Власова Алёна Игоревна" w:date="2026-04-17T13:54:00Z"/>
        </w:rPr>
      </w:pPr>
      <w:ins w:id="21" w:author="Власова Алёна Игоревна" w:date="2026-04-17T13:54:00Z">
        <w:r w:rsidRPr="00213FDD">
          <w:rPr>
            <w:highlight w:val="yellow"/>
          </w:rPr>
          <w:t>«</w:t>
        </w:r>
      </w:ins>
      <w:ins w:id="22" w:author="Власова Алёна Игоревна" w:date="2026-04-17T08:06:00Z">
        <w:r w:rsidR="00E96D6D" w:rsidRPr="00213FDD">
          <w:rPr>
            <w:highlight w:val="yellow"/>
          </w:rPr>
          <w:t>ТТХ</w:t>
        </w:r>
      </w:ins>
      <w:ins w:id="23" w:author="Власова Алёна Игоревна" w:date="2026-04-17T13:54:00Z">
        <w:r w:rsidRPr="00213FDD">
          <w:rPr>
            <w:highlight w:val="yellow"/>
          </w:rPr>
          <w:t>»</w:t>
        </w:r>
      </w:ins>
      <w:ins w:id="24" w:author="Власова Алёна Игоревна" w:date="2026-04-17T08:06:00Z">
        <w:r w:rsidR="00E96D6D" w:rsidRPr="00213FDD">
          <w:rPr>
            <w:highlight w:val="yellow"/>
          </w:rPr>
          <w:t xml:space="preserve"> - требования к функциональным, техническим и качественным характеристикам предлагаемого для разработки судового комплектующего оборудования.</w:t>
        </w:r>
      </w:ins>
    </w:p>
    <w:p w:rsidR="0044798E" w:rsidRPr="005E7711" w:rsidRDefault="0044798E">
      <w:pPr>
        <w:pStyle w:val="a3"/>
        <w:sectPr w:rsidR="0044798E" w:rsidRPr="005E7711">
          <w:pgSz w:w="11910" w:h="16840"/>
          <w:pgMar w:top="1100" w:right="425" w:bottom="280" w:left="425" w:header="720" w:footer="720" w:gutter="0"/>
          <w:cols w:space="720"/>
        </w:sectPr>
      </w:pPr>
    </w:p>
    <w:p w:rsidR="0044798E" w:rsidRPr="005E7711" w:rsidRDefault="00085B88">
      <w:pPr>
        <w:pStyle w:val="1"/>
        <w:numPr>
          <w:ilvl w:val="0"/>
          <w:numId w:val="5"/>
        </w:numPr>
        <w:tabs>
          <w:tab w:val="left" w:pos="368"/>
        </w:tabs>
        <w:ind w:left="368" w:hanging="210"/>
        <w:rPr>
          <w:sz w:val="20"/>
          <w:szCs w:val="20"/>
        </w:rPr>
      </w:pPr>
      <w:r w:rsidRPr="005E7711">
        <w:rPr>
          <w:sz w:val="20"/>
          <w:szCs w:val="20"/>
        </w:rPr>
        <w:lastRenderedPageBreak/>
        <w:t xml:space="preserve">Информация о получателях </w:t>
      </w:r>
      <w:r w:rsidRPr="005E7711">
        <w:rPr>
          <w:spacing w:val="-2"/>
          <w:sz w:val="20"/>
          <w:szCs w:val="20"/>
        </w:rPr>
        <w:t>субсидии</w:t>
      </w:r>
    </w:p>
    <w:p w:rsidR="0044798E" w:rsidRPr="005E7711" w:rsidRDefault="0044798E">
      <w:pPr>
        <w:pStyle w:val="a3"/>
        <w:spacing w:before="6"/>
        <w:jc w:val="left"/>
        <w:rPr>
          <w:b/>
        </w:rPr>
      </w:pPr>
    </w:p>
    <w:p w:rsidR="0044798E" w:rsidRPr="005E7711" w:rsidRDefault="00085B88">
      <w:pPr>
        <w:ind w:left="158"/>
        <w:rPr>
          <w:b/>
          <w:sz w:val="20"/>
          <w:szCs w:val="20"/>
        </w:rPr>
      </w:pPr>
      <w:r w:rsidRPr="005E7711">
        <w:rPr>
          <w:b/>
          <w:sz w:val="20"/>
          <w:szCs w:val="20"/>
        </w:rPr>
        <w:t>Категории</w:t>
      </w:r>
      <w:r w:rsidRPr="005E7711">
        <w:rPr>
          <w:b/>
          <w:spacing w:val="-9"/>
          <w:sz w:val="20"/>
          <w:szCs w:val="20"/>
        </w:rPr>
        <w:t xml:space="preserve"> </w:t>
      </w:r>
      <w:r w:rsidRPr="005E7711">
        <w:rPr>
          <w:b/>
          <w:sz w:val="20"/>
          <w:szCs w:val="20"/>
        </w:rPr>
        <w:t>получателей</w:t>
      </w:r>
      <w:r w:rsidRPr="005E7711">
        <w:rPr>
          <w:b/>
          <w:spacing w:val="-9"/>
          <w:sz w:val="20"/>
          <w:szCs w:val="20"/>
        </w:rPr>
        <w:t xml:space="preserve"> </w:t>
      </w:r>
      <w:r w:rsidRPr="005E7711">
        <w:rPr>
          <w:b/>
          <w:spacing w:val="-2"/>
          <w:sz w:val="20"/>
          <w:szCs w:val="20"/>
        </w:rPr>
        <w:t>субсидии</w:t>
      </w:r>
    </w:p>
    <w:p w:rsidR="0044798E" w:rsidRPr="005E7711" w:rsidRDefault="0044798E">
      <w:pPr>
        <w:pStyle w:val="a3"/>
        <w:spacing w:before="4"/>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44798E" w:rsidRPr="005E7711">
        <w:trPr>
          <w:trHeight w:val="438"/>
        </w:trPr>
        <w:tc>
          <w:tcPr>
            <w:tcW w:w="3402" w:type="dxa"/>
          </w:tcPr>
          <w:p w:rsidR="0044798E" w:rsidRPr="005E7711" w:rsidRDefault="00085B88">
            <w:pPr>
              <w:pStyle w:val="TableParagraph"/>
              <w:spacing w:before="102"/>
              <w:ind w:left="12"/>
              <w:jc w:val="center"/>
              <w:rPr>
                <w:sz w:val="20"/>
                <w:szCs w:val="20"/>
              </w:rPr>
            </w:pPr>
            <w:r w:rsidRPr="005E7711">
              <w:rPr>
                <w:spacing w:val="-2"/>
                <w:sz w:val="20"/>
                <w:szCs w:val="20"/>
              </w:rPr>
              <w:t>Категория</w:t>
            </w:r>
          </w:p>
        </w:tc>
        <w:tc>
          <w:tcPr>
            <w:tcW w:w="7370" w:type="dxa"/>
          </w:tcPr>
          <w:p w:rsidR="0044798E" w:rsidRPr="005E7711" w:rsidRDefault="00085B88">
            <w:pPr>
              <w:pStyle w:val="TableParagraph"/>
              <w:spacing w:before="102"/>
              <w:ind w:left="1922"/>
              <w:rPr>
                <w:sz w:val="20"/>
                <w:szCs w:val="20"/>
              </w:rPr>
            </w:pPr>
            <w:r w:rsidRPr="005E7711">
              <w:rPr>
                <w:sz w:val="20"/>
                <w:szCs w:val="20"/>
              </w:rPr>
              <w:t>Тип</w:t>
            </w:r>
            <w:r w:rsidRPr="005E7711">
              <w:rPr>
                <w:spacing w:val="-5"/>
                <w:sz w:val="20"/>
                <w:szCs w:val="20"/>
              </w:rPr>
              <w:t xml:space="preserve"> </w:t>
            </w:r>
            <w:r w:rsidRPr="005E7711">
              <w:rPr>
                <w:sz w:val="20"/>
                <w:szCs w:val="20"/>
              </w:rPr>
              <w:t>субъекта</w:t>
            </w:r>
            <w:r w:rsidRPr="005E7711">
              <w:rPr>
                <w:spacing w:val="-5"/>
                <w:sz w:val="20"/>
                <w:szCs w:val="20"/>
              </w:rPr>
              <w:t xml:space="preserve"> </w:t>
            </w:r>
            <w:r w:rsidRPr="005E7711">
              <w:rPr>
                <w:sz w:val="20"/>
                <w:szCs w:val="20"/>
              </w:rPr>
              <w:t>экономической</w:t>
            </w:r>
            <w:r w:rsidRPr="005E7711">
              <w:rPr>
                <w:spacing w:val="-4"/>
                <w:sz w:val="20"/>
                <w:szCs w:val="20"/>
              </w:rPr>
              <w:t xml:space="preserve"> </w:t>
            </w:r>
            <w:r w:rsidRPr="005E7711">
              <w:rPr>
                <w:spacing w:val="-2"/>
                <w:sz w:val="20"/>
                <w:szCs w:val="20"/>
              </w:rPr>
              <w:t>деятельности</w:t>
            </w:r>
          </w:p>
        </w:tc>
      </w:tr>
      <w:tr w:rsidR="0044798E" w:rsidRPr="005E7711">
        <w:trPr>
          <w:trHeight w:val="466"/>
        </w:trPr>
        <w:tc>
          <w:tcPr>
            <w:tcW w:w="3402" w:type="dxa"/>
          </w:tcPr>
          <w:p w:rsidR="0044798E" w:rsidRPr="005E7711" w:rsidRDefault="00085B88">
            <w:pPr>
              <w:pStyle w:val="TableParagraph"/>
              <w:spacing w:before="6"/>
              <w:ind w:left="16"/>
              <w:rPr>
                <w:sz w:val="20"/>
                <w:szCs w:val="20"/>
              </w:rPr>
            </w:pPr>
            <w:r w:rsidRPr="005E7711">
              <w:rPr>
                <w:sz w:val="20"/>
                <w:szCs w:val="20"/>
              </w:rPr>
              <w:t>Федеральные</w:t>
            </w:r>
            <w:r w:rsidRPr="005E7711">
              <w:rPr>
                <w:spacing w:val="-10"/>
                <w:sz w:val="20"/>
                <w:szCs w:val="20"/>
              </w:rPr>
              <w:t xml:space="preserve"> </w:t>
            </w:r>
            <w:r w:rsidRPr="005E7711">
              <w:rPr>
                <w:sz w:val="20"/>
                <w:szCs w:val="20"/>
              </w:rPr>
              <w:t>государственные</w:t>
            </w:r>
            <w:r w:rsidRPr="005E7711">
              <w:rPr>
                <w:spacing w:val="-10"/>
                <w:sz w:val="20"/>
                <w:szCs w:val="20"/>
              </w:rPr>
              <w:t xml:space="preserve"> </w:t>
            </w:r>
            <w:r w:rsidRPr="005E7711">
              <w:rPr>
                <w:sz w:val="20"/>
                <w:szCs w:val="20"/>
              </w:rPr>
              <w:t xml:space="preserve">казенные </w:t>
            </w:r>
            <w:r w:rsidRPr="005E7711">
              <w:rPr>
                <w:spacing w:val="-2"/>
                <w:sz w:val="20"/>
                <w:szCs w:val="20"/>
              </w:rPr>
              <w:t>учреждения</w:t>
            </w:r>
          </w:p>
        </w:tc>
        <w:tc>
          <w:tcPr>
            <w:tcW w:w="7370" w:type="dxa"/>
          </w:tcPr>
          <w:p w:rsidR="0044798E" w:rsidRPr="005E7711" w:rsidRDefault="00085B88">
            <w:pPr>
              <w:pStyle w:val="TableParagraph"/>
              <w:spacing w:before="116"/>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66"/>
        </w:trPr>
        <w:tc>
          <w:tcPr>
            <w:tcW w:w="3402" w:type="dxa"/>
          </w:tcPr>
          <w:p w:rsidR="0044798E" w:rsidRPr="005E7711" w:rsidRDefault="00085B88">
            <w:pPr>
              <w:pStyle w:val="TableParagraph"/>
              <w:spacing w:before="7"/>
              <w:ind w:left="16"/>
              <w:rPr>
                <w:sz w:val="20"/>
                <w:szCs w:val="20"/>
              </w:rPr>
            </w:pPr>
            <w:r w:rsidRPr="005E7711">
              <w:rPr>
                <w:sz w:val="20"/>
                <w:szCs w:val="20"/>
              </w:rPr>
              <w:t>Федеральные</w:t>
            </w:r>
            <w:r w:rsidRPr="005E7711">
              <w:rPr>
                <w:spacing w:val="-12"/>
                <w:sz w:val="20"/>
                <w:szCs w:val="20"/>
              </w:rPr>
              <w:t xml:space="preserve"> </w:t>
            </w:r>
            <w:r w:rsidRPr="005E7711">
              <w:rPr>
                <w:sz w:val="20"/>
                <w:szCs w:val="20"/>
              </w:rPr>
              <w:t>государственные бюджетные учреждения</w:t>
            </w:r>
          </w:p>
        </w:tc>
        <w:tc>
          <w:tcPr>
            <w:tcW w:w="7370" w:type="dxa"/>
          </w:tcPr>
          <w:p w:rsidR="0044798E" w:rsidRPr="005E7711" w:rsidRDefault="00085B88">
            <w:pPr>
              <w:pStyle w:val="TableParagraph"/>
              <w:spacing w:before="116"/>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Государственные </w:t>
            </w:r>
            <w:r w:rsidRPr="005E7711">
              <w:rPr>
                <w:spacing w:val="-2"/>
                <w:sz w:val="20"/>
                <w:szCs w:val="20"/>
              </w:rPr>
              <w:t>компании</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Государственные </w:t>
            </w:r>
            <w:r w:rsidRPr="005E7711">
              <w:rPr>
                <w:spacing w:val="-2"/>
                <w:sz w:val="20"/>
                <w:szCs w:val="20"/>
              </w:rPr>
              <w:t>корпорации</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66"/>
        </w:trPr>
        <w:tc>
          <w:tcPr>
            <w:tcW w:w="3402" w:type="dxa"/>
          </w:tcPr>
          <w:p w:rsidR="0044798E" w:rsidRPr="005E7711" w:rsidRDefault="00085B88">
            <w:pPr>
              <w:pStyle w:val="TableParagraph"/>
              <w:spacing w:before="6"/>
              <w:ind w:left="16"/>
              <w:rPr>
                <w:sz w:val="20"/>
                <w:szCs w:val="20"/>
              </w:rPr>
            </w:pPr>
            <w:r w:rsidRPr="005E7711">
              <w:rPr>
                <w:sz w:val="20"/>
                <w:szCs w:val="20"/>
              </w:rPr>
              <w:t>Автономные</w:t>
            </w:r>
            <w:r w:rsidRPr="005E7711">
              <w:rPr>
                <w:spacing w:val="-12"/>
                <w:sz w:val="20"/>
                <w:szCs w:val="20"/>
              </w:rPr>
              <w:t xml:space="preserve"> </w:t>
            </w:r>
            <w:r w:rsidRPr="005E7711">
              <w:rPr>
                <w:sz w:val="20"/>
                <w:szCs w:val="20"/>
              </w:rPr>
              <w:t xml:space="preserve">некоммерческие </w:t>
            </w:r>
            <w:r w:rsidRPr="005E7711">
              <w:rPr>
                <w:spacing w:val="-2"/>
                <w:sz w:val="20"/>
                <w:szCs w:val="20"/>
              </w:rPr>
              <w:t>организации</w:t>
            </w:r>
          </w:p>
        </w:tc>
        <w:tc>
          <w:tcPr>
            <w:tcW w:w="7370" w:type="dxa"/>
          </w:tcPr>
          <w:p w:rsidR="0044798E" w:rsidRPr="005E7711" w:rsidRDefault="00085B88">
            <w:pPr>
              <w:pStyle w:val="TableParagraph"/>
              <w:spacing w:before="116"/>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687"/>
        </w:trPr>
        <w:tc>
          <w:tcPr>
            <w:tcW w:w="3402" w:type="dxa"/>
          </w:tcPr>
          <w:p w:rsidR="0044798E" w:rsidRPr="005E7711" w:rsidRDefault="00085B88">
            <w:pPr>
              <w:pStyle w:val="TableParagraph"/>
              <w:spacing w:before="117"/>
              <w:ind w:left="16"/>
              <w:rPr>
                <w:sz w:val="20"/>
                <w:szCs w:val="20"/>
              </w:rPr>
            </w:pPr>
            <w:r w:rsidRPr="005E7711">
              <w:rPr>
                <w:sz w:val="20"/>
                <w:szCs w:val="20"/>
              </w:rPr>
              <w:t>Прочие</w:t>
            </w:r>
            <w:r w:rsidRPr="005E7711">
              <w:rPr>
                <w:spacing w:val="-7"/>
                <w:sz w:val="20"/>
                <w:szCs w:val="20"/>
              </w:rPr>
              <w:t xml:space="preserve"> </w:t>
            </w:r>
            <w:r w:rsidRPr="005E7711">
              <w:rPr>
                <w:sz w:val="20"/>
                <w:szCs w:val="20"/>
              </w:rPr>
              <w:t>юридические</w:t>
            </w:r>
            <w:r w:rsidRPr="005E7711">
              <w:rPr>
                <w:spacing w:val="-7"/>
                <w:sz w:val="20"/>
                <w:szCs w:val="20"/>
              </w:rPr>
              <w:t xml:space="preserve"> </w:t>
            </w:r>
            <w:r w:rsidRPr="005E7711">
              <w:rPr>
                <w:sz w:val="20"/>
                <w:szCs w:val="20"/>
              </w:rPr>
              <w:t>лица,</w:t>
            </w:r>
            <w:r w:rsidRPr="005E7711">
              <w:rPr>
                <w:spacing w:val="-7"/>
                <w:sz w:val="20"/>
                <w:szCs w:val="20"/>
              </w:rPr>
              <w:t xml:space="preserve"> </w:t>
            </w:r>
            <w:r w:rsidRPr="005E7711">
              <w:rPr>
                <w:sz w:val="20"/>
                <w:szCs w:val="20"/>
              </w:rPr>
              <w:t>являющиеся коммерческими организациями</w:t>
            </w:r>
          </w:p>
        </w:tc>
        <w:tc>
          <w:tcPr>
            <w:tcW w:w="7370" w:type="dxa"/>
          </w:tcPr>
          <w:p w:rsidR="0044798E" w:rsidRPr="005E7711" w:rsidRDefault="0044798E">
            <w:pPr>
              <w:pStyle w:val="TableParagraph"/>
              <w:spacing w:before="8"/>
              <w:rPr>
                <w:b/>
                <w:sz w:val="20"/>
                <w:szCs w:val="20"/>
              </w:rPr>
            </w:pPr>
          </w:p>
          <w:p w:rsidR="0044798E" w:rsidRPr="005E7711" w:rsidRDefault="00085B88">
            <w:pPr>
              <w:pStyle w:val="TableParagraph"/>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66"/>
        </w:trPr>
        <w:tc>
          <w:tcPr>
            <w:tcW w:w="3402" w:type="dxa"/>
          </w:tcPr>
          <w:p w:rsidR="0044798E" w:rsidRPr="005E7711" w:rsidRDefault="00085B88">
            <w:pPr>
              <w:pStyle w:val="TableParagraph"/>
              <w:spacing w:before="6"/>
              <w:ind w:left="16"/>
              <w:rPr>
                <w:sz w:val="20"/>
                <w:szCs w:val="20"/>
              </w:rPr>
            </w:pPr>
            <w:r w:rsidRPr="005E7711">
              <w:rPr>
                <w:sz w:val="20"/>
                <w:szCs w:val="20"/>
              </w:rPr>
              <w:t>Общества</w:t>
            </w:r>
            <w:r w:rsidRPr="005E7711">
              <w:rPr>
                <w:spacing w:val="-12"/>
                <w:sz w:val="20"/>
                <w:szCs w:val="20"/>
              </w:rPr>
              <w:t xml:space="preserve"> </w:t>
            </w:r>
            <w:r w:rsidRPr="005E7711">
              <w:rPr>
                <w:sz w:val="20"/>
                <w:szCs w:val="20"/>
              </w:rPr>
              <w:t>с</w:t>
            </w:r>
            <w:r w:rsidRPr="005E7711">
              <w:rPr>
                <w:spacing w:val="-12"/>
                <w:sz w:val="20"/>
                <w:szCs w:val="20"/>
              </w:rPr>
              <w:t xml:space="preserve"> </w:t>
            </w:r>
            <w:r w:rsidRPr="005E7711">
              <w:rPr>
                <w:sz w:val="20"/>
                <w:szCs w:val="20"/>
              </w:rPr>
              <w:t xml:space="preserve">ограниченной </w:t>
            </w:r>
            <w:r w:rsidRPr="005E7711">
              <w:rPr>
                <w:spacing w:val="-2"/>
                <w:sz w:val="20"/>
                <w:szCs w:val="20"/>
              </w:rPr>
              <w:t>ответственностью</w:t>
            </w:r>
          </w:p>
        </w:tc>
        <w:tc>
          <w:tcPr>
            <w:tcW w:w="7370" w:type="dxa"/>
          </w:tcPr>
          <w:p w:rsidR="0044798E" w:rsidRPr="005E7711" w:rsidRDefault="00085B88">
            <w:pPr>
              <w:pStyle w:val="TableParagraph"/>
              <w:spacing w:before="116"/>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Непубличные акционерные </w:t>
            </w:r>
            <w:r w:rsidRPr="005E7711">
              <w:rPr>
                <w:spacing w:val="-2"/>
                <w:sz w:val="20"/>
                <w:szCs w:val="20"/>
              </w:rPr>
              <w:t>общества</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Юридическое </w:t>
            </w:r>
            <w:r w:rsidRPr="005E7711">
              <w:rPr>
                <w:spacing w:val="-4"/>
                <w:sz w:val="20"/>
                <w:szCs w:val="20"/>
              </w:rPr>
              <w:t>лицо</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 xml:space="preserve">Публичные акционерные </w:t>
            </w:r>
            <w:r w:rsidRPr="005E7711">
              <w:rPr>
                <w:spacing w:val="-2"/>
                <w:sz w:val="20"/>
                <w:szCs w:val="20"/>
              </w:rPr>
              <w:t>общества</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Юридическое </w:t>
            </w:r>
            <w:r w:rsidRPr="005E7711">
              <w:rPr>
                <w:spacing w:val="-4"/>
                <w:sz w:val="20"/>
                <w:szCs w:val="20"/>
              </w:rPr>
              <w:t>лицо</w:t>
            </w:r>
          </w:p>
        </w:tc>
      </w:tr>
    </w:tbl>
    <w:p w:rsidR="0044798E" w:rsidRPr="005E7711" w:rsidRDefault="00085B88">
      <w:pPr>
        <w:spacing w:before="108"/>
        <w:ind w:left="158"/>
        <w:rPr>
          <w:b/>
          <w:sz w:val="20"/>
          <w:szCs w:val="20"/>
        </w:rPr>
      </w:pPr>
      <w:r w:rsidRPr="005E7711">
        <w:rPr>
          <w:b/>
          <w:sz w:val="20"/>
          <w:szCs w:val="20"/>
        </w:rPr>
        <w:t>Требования</w:t>
      </w:r>
      <w:r w:rsidRPr="005E7711">
        <w:rPr>
          <w:b/>
          <w:spacing w:val="-4"/>
          <w:sz w:val="20"/>
          <w:szCs w:val="20"/>
        </w:rPr>
        <w:t xml:space="preserve"> </w:t>
      </w:r>
      <w:r w:rsidRPr="005E7711">
        <w:rPr>
          <w:b/>
          <w:sz w:val="20"/>
          <w:szCs w:val="20"/>
        </w:rPr>
        <w:t>к</w:t>
      </w:r>
      <w:r w:rsidRPr="005E7711">
        <w:rPr>
          <w:b/>
          <w:spacing w:val="-3"/>
          <w:sz w:val="20"/>
          <w:szCs w:val="20"/>
        </w:rPr>
        <w:t xml:space="preserve"> </w:t>
      </w:r>
      <w:r w:rsidRPr="005E7711">
        <w:rPr>
          <w:b/>
          <w:sz w:val="20"/>
          <w:szCs w:val="20"/>
        </w:rPr>
        <w:t>получателям</w:t>
      </w:r>
      <w:r w:rsidRPr="005E7711">
        <w:rPr>
          <w:b/>
          <w:spacing w:val="-3"/>
          <w:sz w:val="20"/>
          <w:szCs w:val="20"/>
        </w:rPr>
        <w:t xml:space="preserve"> </w:t>
      </w:r>
      <w:r w:rsidRPr="005E7711">
        <w:rPr>
          <w:b/>
          <w:spacing w:val="-2"/>
          <w:sz w:val="20"/>
          <w:szCs w:val="20"/>
        </w:rPr>
        <w:t>субсидии</w:t>
      </w:r>
    </w:p>
    <w:p w:rsidR="0044798E" w:rsidRPr="005E7711" w:rsidRDefault="0044798E">
      <w:pPr>
        <w:pStyle w:val="a3"/>
        <w:spacing w:before="4"/>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3402"/>
      </w:tblGrid>
      <w:tr w:rsidR="0044798E" w:rsidRPr="005E7711">
        <w:trPr>
          <w:trHeight w:val="892"/>
        </w:trPr>
        <w:tc>
          <w:tcPr>
            <w:tcW w:w="7370" w:type="dxa"/>
          </w:tcPr>
          <w:p w:rsidR="0044798E" w:rsidRPr="005E7711" w:rsidRDefault="0044798E">
            <w:pPr>
              <w:pStyle w:val="TableParagraph"/>
              <w:spacing w:before="110"/>
              <w:rPr>
                <w:b/>
                <w:sz w:val="20"/>
                <w:szCs w:val="20"/>
              </w:rPr>
            </w:pPr>
          </w:p>
          <w:p w:rsidR="0044798E" w:rsidRPr="005E7711" w:rsidRDefault="00085B88">
            <w:pPr>
              <w:pStyle w:val="TableParagraph"/>
              <w:ind w:left="76" w:right="63"/>
              <w:jc w:val="center"/>
              <w:rPr>
                <w:sz w:val="20"/>
                <w:szCs w:val="20"/>
              </w:rPr>
            </w:pPr>
            <w:r w:rsidRPr="005E7711">
              <w:rPr>
                <w:sz w:val="20"/>
                <w:szCs w:val="20"/>
              </w:rPr>
              <w:t xml:space="preserve">Наименование </w:t>
            </w:r>
            <w:r w:rsidRPr="005E7711">
              <w:rPr>
                <w:spacing w:val="-2"/>
                <w:sz w:val="20"/>
                <w:szCs w:val="20"/>
              </w:rPr>
              <w:t>требования</w:t>
            </w:r>
          </w:p>
        </w:tc>
        <w:tc>
          <w:tcPr>
            <w:tcW w:w="3402" w:type="dxa"/>
          </w:tcPr>
          <w:p w:rsidR="0044798E" w:rsidRPr="005E7711" w:rsidRDefault="0044798E">
            <w:pPr>
              <w:pStyle w:val="TableParagraph"/>
              <w:rPr>
                <w:b/>
                <w:sz w:val="20"/>
                <w:szCs w:val="20"/>
              </w:rPr>
            </w:pPr>
          </w:p>
          <w:p w:rsidR="0044798E" w:rsidRPr="005E7711" w:rsidRDefault="00085B88">
            <w:pPr>
              <w:pStyle w:val="TableParagraph"/>
              <w:ind w:left="800" w:hanging="403"/>
              <w:rPr>
                <w:sz w:val="20"/>
                <w:szCs w:val="20"/>
              </w:rPr>
            </w:pPr>
            <w:r w:rsidRPr="005E7711">
              <w:rPr>
                <w:sz w:val="20"/>
                <w:szCs w:val="20"/>
              </w:rPr>
              <w:t>Подтверждающий</w:t>
            </w:r>
            <w:r w:rsidRPr="005E7711">
              <w:rPr>
                <w:spacing w:val="-12"/>
                <w:sz w:val="20"/>
                <w:szCs w:val="20"/>
              </w:rPr>
              <w:t xml:space="preserve"> </w:t>
            </w:r>
            <w:r w:rsidRPr="005E7711">
              <w:rPr>
                <w:sz w:val="20"/>
                <w:szCs w:val="20"/>
              </w:rPr>
              <w:t>соответствие требованию документ</w:t>
            </w:r>
          </w:p>
        </w:tc>
      </w:tr>
      <w:tr w:rsidR="0044798E" w:rsidRPr="005E7711">
        <w:trPr>
          <w:trHeight w:val="688"/>
        </w:trPr>
        <w:tc>
          <w:tcPr>
            <w:tcW w:w="7370" w:type="dxa"/>
          </w:tcPr>
          <w:p w:rsidR="0044798E" w:rsidRPr="005E7711" w:rsidRDefault="00085B88">
            <w:pPr>
              <w:pStyle w:val="TableParagraph"/>
              <w:spacing w:before="7"/>
              <w:ind w:left="42" w:right="29" w:firstLine="2"/>
              <w:jc w:val="center"/>
              <w:rPr>
                <w:sz w:val="20"/>
                <w:szCs w:val="20"/>
              </w:rPr>
            </w:pPr>
            <w:r w:rsidRPr="005E7711">
              <w:rPr>
                <w:sz w:val="20"/>
                <w:szCs w:val="20"/>
              </w:rPr>
              <w:t>Участник отбора (получатель субсидии) - юридическое лицо не находится в процессе реорганизации</w:t>
            </w:r>
            <w:r w:rsidRPr="005E7711">
              <w:rPr>
                <w:spacing w:val="-1"/>
                <w:sz w:val="20"/>
                <w:szCs w:val="20"/>
              </w:rPr>
              <w:t xml:space="preserve"> </w:t>
            </w:r>
            <w:r w:rsidRPr="005E7711">
              <w:rPr>
                <w:sz w:val="20"/>
                <w:szCs w:val="20"/>
              </w:rPr>
              <w:t>(за</w:t>
            </w:r>
            <w:r w:rsidRPr="005E7711">
              <w:rPr>
                <w:spacing w:val="-1"/>
                <w:sz w:val="20"/>
                <w:szCs w:val="20"/>
              </w:rPr>
              <w:t xml:space="preserve"> </w:t>
            </w:r>
            <w:r w:rsidRPr="005E7711">
              <w:rPr>
                <w:sz w:val="20"/>
                <w:szCs w:val="20"/>
              </w:rPr>
              <w:t>исключением</w:t>
            </w:r>
            <w:r w:rsidRPr="005E7711">
              <w:rPr>
                <w:spacing w:val="-1"/>
                <w:sz w:val="20"/>
                <w:szCs w:val="20"/>
              </w:rPr>
              <w:t xml:space="preserve"> </w:t>
            </w:r>
            <w:r w:rsidRPr="005E7711">
              <w:rPr>
                <w:sz w:val="20"/>
                <w:szCs w:val="20"/>
              </w:rPr>
              <w:t>реорганизации</w:t>
            </w:r>
            <w:r w:rsidRPr="005E7711">
              <w:rPr>
                <w:spacing w:val="-1"/>
                <w:sz w:val="20"/>
                <w:szCs w:val="20"/>
              </w:rPr>
              <w:t xml:space="preserve"> </w:t>
            </w:r>
            <w:r w:rsidRPr="005E7711">
              <w:rPr>
                <w:sz w:val="20"/>
                <w:szCs w:val="20"/>
              </w:rPr>
              <w:t>в</w:t>
            </w:r>
            <w:r w:rsidRPr="005E7711">
              <w:rPr>
                <w:spacing w:val="-1"/>
                <w:sz w:val="20"/>
                <w:szCs w:val="20"/>
              </w:rPr>
              <w:t xml:space="preserve"> </w:t>
            </w:r>
            <w:r w:rsidRPr="005E7711">
              <w:rPr>
                <w:sz w:val="20"/>
                <w:szCs w:val="20"/>
              </w:rPr>
              <w:t>форме</w:t>
            </w:r>
            <w:r w:rsidRPr="005E7711">
              <w:rPr>
                <w:spacing w:val="-1"/>
                <w:sz w:val="20"/>
                <w:szCs w:val="20"/>
              </w:rPr>
              <w:t xml:space="preserve"> </w:t>
            </w:r>
            <w:r w:rsidRPr="005E7711">
              <w:rPr>
                <w:sz w:val="20"/>
                <w:szCs w:val="20"/>
              </w:rPr>
              <w:t>присоединения</w:t>
            </w:r>
            <w:r w:rsidRPr="005E7711">
              <w:rPr>
                <w:spacing w:val="-1"/>
                <w:sz w:val="20"/>
                <w:szCs w:val="20"/>
              </w:rPr>
              <w:t xml:space="preserve"> </w:t>
            </w:r>
            <w:r w:rsidRPr="005E7711">
              <w:rPr>
                <w:sz w:val="20"/>
                <w:szCs w:val="20"/>
              </w:rPr>
              <w:t>к</w:t>
            </w:r>
            <w:r w:rsidRPr="005E7711">
              <w:rPr>
                <w:spacing w:val="-1"/>
                <w:sz w:val="20"/>
                <w:szCs w:val="20"/>
              </w:rPr>
              <w:t xml:space="preserve"> </w:t>
            </w:r>
            <w:r w:rsidRPr="005E7711">
              <w:rPr>
                <w:sz w:val="20"/>
                <w:szCs w:val="20"/>
              </w:rPr>
              <w:t>юридическому лицу, являющемуся участником отбора, другого юридического лица)</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7"/>
        </w:trPr>
        <w:tc>
          <w:tcPr>
            <w:tcW w:w="7370" w:type="dxa"/>
          </w:tcPr>
          <w:p w:rsidR="0044798E" w:rsidRPr="005E7711" w:rsidRDefault="00085B88">
            <w:pPr>
              <w:pStyle w:val="TableParagraph"/>
              <w:spacing w:before="7"/>
              <w:ind w:left="76" w:right="63"/>
              <w:jc w:val="center"/>
              <w:rPr>
                <w:sz w:val="20"/>
                <w:szCs w:val="20"/>
              </w:rPr>
            </w:pPr>
            <w:r w:rsidRPr="005E7711">
              <w:rPr>
                <w:sz w:val="20"/>
                <w:szCs w:val="20"/>
              </w:rPr>
              <w:t>В</w:t>
            </w:r>
            <w:r w:rsidRPr="005E7711">
              <w:rPr>
                <w:spacing w:val="-1"/>
                <w:sz w:val="20"/>
                <w:szCs w:val="20"/>
              </w:rPr>
              <w:t xml:space="preserve"> </w:t>
            </w:r>
            <w:r w:rsidRPr="005E7711">
              <w:rPr>
                <w:sz w:val="20"/>
                <w:szCs w:val="20"/>
              </w:rPr>
              <w:t>реестре</w:t>
            </w:r>
            <w:r w:rsidRPr="005E7711">
              <w:rPr>
                <w:spacing w:val="-1"/>
                <w:sz w:val="20"/>
                <w:szCs w:val="20"/>
              </w:rPr>
              <w:t xml:space="preserve"> </w:t>
            </w:r>
            <w:r w:rsidRPr="005E7711">
              <w:rPr>
                <w:sz w:val="20"/>
                <w:szCs w:val="20"/>
              </w:rPr>
              <w:t>дисквалифицированных</w:t>
            </w:r>
            <w:r w:rsidRPr="005E7711">
              <w:rPr>
                <w:spacing w:val="-1"/>
                <w:sz w:val="20"/>
                <w:szCs w:val="20"/>
              </w:rPr>
              <w:t xml:space="preserve"> </w:t>
            </w:r>
            <w:r w:rsidRPr="005E7711">
              <w:rPr>
                <w:sz w:val="20"/>
                <w:szCs w:val="20"/>
              </w:rPr>
              <w:t>лиц</w:t>
            </w:r>
            <w:r w:rsidRPr="005E7711">
              <w:rPr>
                <w:spacing w:val="-1"/>
                <w:sz w:val="20"/>
                <w:szCs w:val="20"/>
              </w:rPr>
              <w:t xml:space="preserve"> </w:t>
            </w:r>
            <w:r w:rsidRPr="005E7711">
              <w:rPr>
                <w:sz w:val="20"/>
                <w:szCs w:val="20"/>
              </w:rPr>
              <w:t>отсутствуют</w:t>
            </w:r>
            <w:r w:rsidRPr="005E7711">
              <w:rPr>
                <w:spacing w:val="-1"/>
                <w:sz w:val="20"/>
                <w:szCs w:val="20"/>
              </w:rPr>
              <w:t xml:space="preserve"> </w:t>
            </w:r>
            <w:r w:rsidRPr="005E7711">
              <w:rPr>
                <w:sz w:val="20"/>
                <w:szCs w:val="20"/>
              </w:rPr>
              <w:t>сведения</w:t>
            </w:r>
            <w:r w:rsidRPr="005E7711">
              <w:rPr>
                <w:spacing w:val="-1"/>
                <w:sz w:val="20"/>
                <w:szCs w:val="20"/>
              </w:rPr>
              <w:t xml:space="preserve"> </w:t>
            </w:r>
            <w:r w:rsidRPr="005E7711">
              <w:rPr>
                <w:sz w:val="20"/>
                <w:szCs w:val="20"/>
              </w:rPr>
              <w:t>о</w:t>
            </w:r>
            <w:r w:rsidRPr="005E7711">
              <w:rPr>
                <w:spacing w:val="-1"/>
                <w:sz w:val="20"/>
                <w:szCs w:val="20"/>
              </w:rPr>
              <w:t xml:space="preserve"> </w:t>
            </w:r>
            <w:r w:rsidRPr="005E7711">
              <w:rPr>
                <w:sz w:val="20"/>
                <w:szCs w:val="20"/>
              </w:rPr>
              <w:t xml:space="preserve">дисквалифицированном руководителе участника отбора (получателя субсидии), являющегося юридическим </w:t>
            </w:r>
            <w:r w:rsidRPr="005E7711">
              <w:rPr>
                <w:spacing w:val="-2"/>
                <w:sz w:val="20"/>
                <w:szCs w:val="20"/>
              </w:rPr>
              <w:t>лицом</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8"/>
        </w:trPr>
        <w:tc>
          <w:tcPr>
            <w:tcW w:w="7370" w:type="dxa"/>
          </w:tcPr>
          <w:p w:rsidR="0044798E" w:rsidRPr="005E7711" w:rsidRDefault="00085B88">
            <w:pPr>
              <w:pStyle w:val="TableParagraph"/>
              <w:spacing w:before="7"/>
              <w:ind w:left="76" w:right="63"/>
              <w:jc w:val="center"/>
              <w:rPr>
                <w:sz w:val="20"/>
                <w:szCs w:val="20"/>
              </w:rPr>
            </w:pPr>
            <w:r w:rsidRPr="005E7711">
              <w:rPr>
                <w:sz w:val="20"/>
                <w:szCs w:val="20"/>
              </w:rPr>
              <w:t>В</w:t>
            </w:r>
            <w:r w:rsidRPr="005E7711">
              <w:rPr>
                <w:spacing w:val="-1"/>
                <w:sz w:val="20"/>
                <w:szCs w:val="20"/>
              </w:rPr>
              <w:t xml:space="preserve"> </w:t>
            </w:r>
            <w:r w:rsidRPr="005E7711">
              <w:rPr>
                <w:sz w:val="20"/>
                <w:szCs w:val="20"/>
              </w:rPr>
              <w:t>реестре</w:t>
            </w:r>
            <w:r w:rsidRPr="005E7711">
              <w:rPr>
                <w:spacing w:val="-1"/>
                <w:sz w:val="20"/>
                <w:szCs w:val="20"/>
              </w:rPr>
              <w:t xml:space="preserve"> </w:t>
            </w:r>
            <w:r w:rsidRPr="005E7711">
              <w:rPr>
                <w:sz w:val="20"/>
                <w:szCs w:val="20"/>
              </w:rPr>
              <w:t>дисквалифицированных</w:t>
            </w:r>
            <w:r w:rsidRPr="005E7711">
              <w:rPr>
                <w:spacing w:val="-1"/>
                <w:sz w:val="20"/>
                <w:szCs w:val="20"/>
              </w:rPr>
              <w:t xml:space="preserve"> </w:t>
            </w:r>
            <w:r w:rsidRPr="005E7711">
              <w:rPr>
                <w:sz w:val="20"/>
                <w:szCs w:val="20"/>
              </w:rPr>
              <w:t>лиц</w:t>
            </w:r>
            <w:r w:rsidRPr="005E7711">
              <w:rPr>
                <w:spacing w:val="-1"/>
                <w:sz w:val="20"/>
                <w:szCs w:val="20"/>
              </w:rPr>
              <w:t xml:space="preserve"> </w:t>
            </w:r>
            <w:r w:rsidRPr="005E7711">
              <w:rPr>
                <w:sz w:val="20"/>
                <w:szCs w:val="20"/>
              </w:rPr>
              <w:t>отсутствуют</w:t>
            </w:r>
            <w:r w:rsidRPr="005E7711">
              <w:rPr>
                <w:spacing w:val="-1"/>
                <w:sz w:val="20"/>
                <w:szCs w:val="20"/>
              </w:rPr>
              <w:t xml:space="preserve"> </w:t>
            </w:r>
            <w:r w:rsidRPr="005E7711">
              <w:rPr>
                <w:sz w:val="20"/>
                <w:szCs w:val="20"/>
              </w:rPr>
              <w:t>сведения</w:t>
            </w:r>
            <w:r w:rsidRPr="005E7711">
              <w:rPr>
                <w:spacing w:val="-1"/>
                <w:sz w:val="20"/>
                <w:szCs w:val="20"/>
              </w:rPr>
              <w:t xml:space="preserve"> </w:t>
            </w:r>
            <w:r w:rsidRPr="005E7711">
              <w:rPr>
                <w:sz w:val="20"/>
                <w:szCs w:val="20"/>
              </w:rPr>
              <w:t>о</w:t>
            </w:r>
            <w:r w:rsidRPr="005E7711">
              <w:rPr>
                <w:spacing w:val="-1"/>
                <w:sz w:val="20"/>
                <w:szCs w:val="20"/>
              </w:rPr>
              <w:t xml:space="preserve"> </w:t>
            </w:r>
            <w:r w:rsidRPr="005E7711">
              <w:rPr>
                <w:sz w:val="20"/>
                <w:szCs w:val="20"/>
              </w:rPr>
              <w:t>дисквалифицированном главном бухгалтере участника отбора (получателя субсидии), являющегося юридическим лицом</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1787"/>
        </w:trPr>
        <w:tc>
          <w:tcPr>
            <w:tcW w:w="7370" w:type="dxa"/>
          </w:tcPr>
          <w:p w:rsidR="0044798E" w:rsidRPr="005E7711" w:rsidRDefault="00085B88">
            <w:pPr>
              <w:pStyle w:val="TableParagraph"/>
              <w:spacing w:before="9"/>
              <w:ind w:left="62" w:right="50"/>
              <w:jc w:val="center"/>
              <w:rPr>
                <w:sz w:val="20"/>
                <w:szCs w:val="20"/>
              </w:rPr>
            </w:pPr>
            <w:r w:rsidRPr="005E7711">
              <w:rPr>
                <w:sz w:val="20"/>
                <w:szCs w:val="20"/>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w:t>
            </w:r>
            <w:r w:rsidRPr="005E7711">
              <w:rPr>
                <w:spacing w:val="-1"/>
                <w:sz w:val="20"/>
                <w:szCs w:val="20"/>
              </w:rPr>
              <w:t xml:space="preserve"> </w:t>
            </w:r>
            <w:r w:rsidRPr="005E7711">
              <w:rPr>
                <w:sz w:val="20"/>
                <w:szCs w:val="20"/>
              </w:rPr>
              <w:t>превышает</w:t>
            </w:r>
            <w:r w:rsidRPr="005E7711">
              <w:rPr>
                <w:spacing w:val="-1"/>
                <w:sz w:val="20"/>
                <w:szCs w:val="20"/>
              </w:rPr>
              <w:t xml:space="preserve"> </w:t>
            </w:r>
            <w:r w:rsidRPr="005E7711">
              <w:rPr>
                <w:sz w:val="20"/>
                <w:szCs w:val="20"/>
              </w:rPr>
              <w:t>25</w:t>
            </w:r>
            <w:r w:rsidRPr="005E7711">
              <w:rPr>
                <w:spacing w:val="-1"/>
                <w:sz w:val="20"/>
                <w:szCs w:val="20"/>
              </w:rPr>
              <w:t xml:space="preserve"> </w:t>
            </w:r>
            <w:r w:rsidRPr="005E7711">
              <w:rPr>
                <w:sz w:val="20"/>
                <w:szCs w:val="20"/>
              </w:rPr>
              <w:t>процентов</w:t>
            </w:r>
            <w:r w:rsidRPr="005E7711">
              <w:rPr>
                <w:spacing w:val="-1"/>
                <w:sz w:val="20"/>
                <w:szCs w:val="20"/>
              </w:rPr>
              <w:t xml:space="preserve"> </w:t>
            </w:r>
            <w:r w:rsidRPr="005E7711">
              <w:rPr>
                <w:sz w:val="20"/>
                <w:szCs w:val="20"/>
              </w:rPr>
              <w:t>(если</w:t>
            </w:r>
            <w:r w:rsidRPr="005E7711">
              <w:rPr>
                <w:spacing w:val="-1"/>
                <w:sz w:val="20"/>
                <w:szCs w:val="20"/>
              </w:rPr>
              <w:t xml:space="preserve"> </w:t>
            </w:r>
            <w:r w:rsidRPr="005E7711">
              <w:rPr>
                <w:sz w:val="20"/>
                <w:szCs w:val="20"/>
              </w:rPr>
              <w:t>иное</w:t>
            </w:r>
            <w:r w:rsidRPr="005E7711">
              <w:rPr>
                <w:spacing w:val="-1"/>
                <w:sz w:val="20"/>
                <w:szCs w:val="20"/>
              </w:rPr>
              <w:t xml:space="preserve"> </w:t>
            </w:r>
            <w:r w:rsidRPr="005E7711">
              <w:rPr>
                <w:sz w:val="20"/>
                <w:szCs w:val="20"/>
              </w:rPr>
              <w:t>не</w:t>
            </w:r>
            <w:r w:rsidRPr="005E7711">
              <w:rPr>
                <w:spacing w:val="-1"/>
                <w:sz w:val="20"/>
                <w:szCs w:val="20"/>
              </w:rPr>
              <w:t xml:space="preserve"> </w:t>
            </w:r>
            <w:r w:rsidRPr="005E7711">
              <w:rPr>
                <w:sz w:val="20"/>
                <w:szCs w:val="20"/>
              </w:rPr>
              <w:t>предусмотрено</w:t>
            </w:r>
            <w:r w:rsidRPr="005E7711">
              <w:rPr>
                <w:spacing w:val="-1"/>
                <w:sz w:val="20"/>
                <w:szCs w:val="20"/>
              </w:rPr>
              <w:t xml:space="preserve"> </w:t>
            </w:r>
            <w:r w:rsidRPr="005E7711">
              <w:rPr>
                <w:sz w:val="20"/>
                <w:szCs w:val="20"/>
              </w:rPr>
              <w:t>законодательством Российской Федерации)</w:t>
            </w:r>
          </w:p>
        </w:tc>
        <w:tc>
          <w:tcPr>
            <w:tcW w:w="3402" w:type="dxa"/>
          </w:tcPr>
          <w:p w:rsidR="0044798E" w:rsidRPr="005E7711" w:rsidRDefault="0044798E">
            <w:pPr>
              <w:pStyle w:val="TableParagraph"/>
              <w:rPr>
                <w:b/>
                <w:sz w:val="20"/>
                <w:szCs w:val="20"/>
              </w:rPr>
            </w:pPr>
          </w:p>
          <w:p w:rsidR="0044798E" w:rsidRPr="005E7711" w:rsidRDefault="0044798E">
            <w:pPr>
              <w:pStyle w:val="TableParagraph"/>
              <w:rPr>
                <w:b/>
                <w:sz w:val="20"/>
                <w:szCs w:val="20"/>
              </w:rPr>
            </w:pPr>
          </w:p>
          <w:p w:rsidR="0044798E" w:rsidRPr="005E7711" w:rsidRDefault="0044798E">
            <w:pPr>
              <w:pStyle w:val="TableParagraph"/>
              <w:spacing w:before="121"/>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1124"/>
        </w:trPr>
        <w:tc>
          <w:tcPr>
            <w:tcW w:w="7370" w:type="dxa"/>
          </w:tcPr>
          <w:p w:rsidR="0044798E" w:rsidRPr="005E7711" w:rsidRDefault="00085B88">
            <w:pPr>
              <w:pStyle w:val="TableParagraph"/>
              <w:spacing w:before="6"/>
              <w:ind w:left="23" w:right="11"/>
              <w:jc w:val="center"/>
              <w:rPr>
                <w:sz w:val="20"/>
                <w:szCs w:val="20"/>
              </w:rPr>
            </w:pPr>
            <w:r w:rsidRPr="005E7711">
              <w:rPr>
                <w:sz w:val="20"/>
                <w:szCs w:val="20"/>
              </w:rPr>
              <w:t>Участник отбора (получатель субсидии) не является иностранным юридическим лицом,</w:t>
            </w:r>
            <w:r w:rsidRPr="005E7711">
              <w:rPr>
                <w:spacing w:val="80"/>
                <w:sz w:val="20"/>
                <w:szCs w:val="20"/>
              </w:rPr>
              <w:t xml:space="preserve"> </w:t>
            </w:r>
            <w:r w:rsidRPr="005E7711">
              <w:rPr>
                <w:sz w:val="20"/>
                <w:szCs w:val="20"/>
              </w:rPr>
              <w:t>в том числе местом регистрации которого является государство или территория, включенные</w:t>
            </w:r>
            <w:r w:rsidRPr="005E7711">
              <w:rPr>
                <w:spacing w:val="-1"/>
                <w:sz w:val="20"/>
                <w:szCs w:val="20"/>
              </w:rPr>
              <w:t xml:space="preserve"> </w:t>
            </w:r>
            <w:r w:rsidRPr="005E7711">
              <w:rPr>
                <w:sz w:val="20"/>
                <w:szCs w:val="20"/>
              </w:rPr>
              <w:t>в</w:t>
            </w:r>
            <w:r w:rsidRPr="005E7711">
              <w:rPr>
                <w:spacing w:val="-1"/>
                <w:sz w:val="20"/>
                <w:szCs w:val="20"/>
              </w:rPr>
              <w:t xml:space="preserve"> </w:t>
            </w:r>
            <w:r w:rsidRPr="005E7711">
              <w:rPr>
                <w:sz w:val="20"/>
                <w:szCs w:val="20"/>
              </w:rPr>
              <w:t>утверждаемый</w:t>
            </w:r>
            <w:r w:rsidRPr="005E7711">
              <w:rPr>
                <w:spacing w:val="-1"/>
                <w:sz w:val="20"/>
                <w:szCs w:val="20"/>
              </w:rPr>
              <w:t xml:space="preserve"> </w:t>
            </w:r>
            <w:r w:rsidRPr="005E7711">
              <w:rPr>
                <w:sz w:val="20"/>
                <w:szCs w:val="20"/>
              </w:rPr>
              <w:t>Министерством</w:t>
            </w:r>
            <w:r w:rsidRPr="005E7711">
              <w:rPr>
                <w:spacing w:val="-1"/>
                <w:sz w:val="20"/>
                <w:szCs w:val="20"/>
              </w:rPr>
              <w:t xml:space="preserve"> </w:t>
            </w:r>
            <w:r w:rsidRPr="005E7711">
              <w:rPr>
                <w:sz w:val="20"/>
                <w:szCs w:val="20"/>
              </w:rPr>
              <w:t>финансов</w:t>
            </w:r>
            <w:r w:rsidRPr="005E7711">
              <w:rPr>
                <w:spacing w:val="-1"/>
                <w:sz w:val="20"/>
                <w:szCs w:val="20"/>
              </w:rPr>
              <w:t xml:space="preserve"> </w:t>
            </w:r>
            <w:r w:rsidRPr="005E7711">
              <w:rPr>
                <w:sz w:val="20"/>
                <w:szCs w:val="20"/>
              </w:rPr>
              <w:t>Российской</w:t>
            </w:r>
            <w:r w:rsidRPr="005E7711">
              <w:rPr>
                <w:spacing w:val="-1"/>
                <w:sz w:val="20"/>
                <w:szCs w:val="20"/>
              </w:rPr>
              <w:t xml:space="preserve"> </w:t>
            </w:r>
            <w:r w:rsidRPr="005E7711">
              <w:rPr>
                <w:sz w:val="20"/>
                <w:szCs w:val="20"/>
              </w:rPr>
              <w:t>Федерации</w:t>
            </w:r>
            <w:r w:rsidRPr="005E7711">
              <w:rPr>
                <w:spacing w:val="-1"/>
                <w:sz w:val="20"/>
                <w:szCs w:val="20"/>
              </w:rPr>
              <w:t xml:space="preserve"> </w:t>
            </w:r>
            <w:r w:rsidRPr="005E7711">
              <w:rPr>
                <w:sz w:val="20"/>
                <w:szCs w:val="20"/>
              </w:rPr>
              <w:t>перечень государств и территорий, используемых для промежуточного (офшорного) владения активами в Российской Федерации</w:t>
            </w:r>
          </w:p>
        </w:tc>
        <w:tc>
          <w:tcPr>
            <w:tcW w:w="3402" w:type="dxa"/>
          </w:tcPr>
          <w:p w:rsidR="0044798E" w:rsidRPr="005E7711" w:rsidRDefault="0044798E">
            <w:pPr>
              <w:pStyle w:val="TableParagraph"/>
              <w:rPr>
                <w:b/>
                <w:sz w:val="20"/>
                <w:szCs w:val="20"/>
              </w:rPr>
            </w:pPr>
          </w:p>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1787"/>
        </w:trPr>
        <w:tc>
          <w:tcPr>
            <w:tcW w:w="7370" w:type="dxa"/>
          </w:tcPr>
          <w:p w:rsidR="0044798E" w:rsidRPr="005E7711" w:rsidRDefault="00085B88">
            <w:pPr>
              <w:pStyle w:val="TableParagraph"/>
              <w:spacing w:before="118"/>
              <w:ind w:left="30" w:right="15" w:hanging="1"/>
              <w:jc w:val="center"/>
              <w:rPr>
                <w:sz w:val="20"/>
                <w:szCs w:val="20"/>
              </w:rPr>
            </w:pPr>
            <w:r w:rsidRPr="005E7711">
              <w:rPr>
                <w:sz w:val="20"/>
                <w:szCs w:val="20"/>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02" w:type="dxa"/>
          </w:tcPr>
          <w:p w:rsidR="0044798E" w:rsidRPr="005E7711" w:rsidRDefault="0044798E">
            <w:pPr>
              <w:pStyle w:val="TableParagraph"/>
              <w:rPr>
                <w:b/>
                <w:sz w:val="20"/>
                <w:szCs w:val="20"/>
              </w:rPr>
            </w:pPr>
          </w:p>
          <w:p w:rsidR="0044798E" w:rsidRPr="005E7711" w:rsidRDefault="0044798E">
            <w:pPr>
              <w:pStyle w:val="TableParagraph"/>
              <w:rPr>
                <w:b/>
                <w:sz w:val="20"/>
                <w:szCs w:val="20"/>
              </w:rPr>
            </w:pPr>
          </w:p>
          <w:p w:rsidR="0044798E" w:rsidRPr="005E7711" w:rsidRDefault="0044798E">
            <w:pPr>
              <w:pStyle w:val="TableParagraph"/>
              <w:spacing w:before="121"/>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7"/>
        </w:trPr>
        <w:tc>
          <w:tcPr>
            <w:tcW w:w="7370" w:type="dxa"/>
          </w:tcPr>
          <w:p w:rsidR="0044798E" w:rsidRPr="005E7711" w:rsidRDefault="00085B88">
            <w:pPr>
              <w:pStyle w:val="TableParagraph"/>
              <w:spacing w:before="7"/>
              <w:ind w:left="76" w:right="64"/>
              <w:jc w:val="center"/>
              <w:rPr>
                <w:sz w:val="20"/>
                <w:szCs w:val="20"/>
              </w:rPr>
            </w:pPr>
            <w:r w:rsidRPr="005E7711">
              <w:rPr>
                <w:sz w:val="20"/>
                <w:szCs w:val="20"/>
              </w:rPr>
              <w:t>Участник отбора (получатель субсидии) не является иностранным агентом в соответствии</w:t>
            </w:r>
            <w:r w:rsidRPr="005E7711">
              <w:rPr>
                <w:spacing w:val="-1"/>
                <w:sz w:val="20"/>
                <w:szCs w:val="20"/>
              </w:rPr>
              <w:t xml:space="preserve"> </w:t>
            </w:r>
            <w:r w:rsidRPr="005E7711">
              <w:rPr>
                <w:sz w:val="20"/>
                <w:szCs w:val="20"/>
              </w:rPr>
              <w:t>с</w:t>
            </w:r>
            <w:r w:rsidRPr="005E7711">
              <w:rPr>
                <w:spacing w:val="-1"/>
                <w:sz w:val="20"/>
                <w:szCs w:val="20"/>
              </w:rPr>
              <w:t xml:space="preserve"> </w:t>
            </w:r>
            <w:r w:rsidRPr="005E7711">
              <w:rPr>
                <w:sz w:val="20"/>
                <w:szCs w:val="20"/>
              </w:rPr>
              <w:t>Федеральным</w:t>
            </w:r>
            <w:r w:rsidRPr="005E7711">
              <w:rPr>
                <w:spacing w:val="-1"/>
                <w:sz w:val="20"/>
                <w:szCs w:val="20"/>
              </w:rPr>
              <w:t xml:space="preserve"> </w:t>
            </w:r>
            <w:r w:rsidRPr="005E7711">
              <w:rPr>
                <w:sz w:val="20"/>
                <w:szCs w:val="20"/>
              </w:rPr>
              <w:t>законом</w:t>
            </w:r>
            <w:r w:rsidRPr="005E7711">
              <w:rPr>
                <w:spacing w:val="-1"/>
                <w:sz w:val="20"/>
                <w:szCs w:val="20"/>
              </w:rPr>
              <w:t xml:space="preserve"> </w:t>
            </w:r>
            <w:r w:rsidRPr="005E7711">
              <w:rPr>
                <w:sz w:val="20"/>
                <w:szCs w:val="20"/>
              </w:rPr>
              <w:t>"О</w:t>
            </w:r>
            <w:r w:rsidRPr="005E7711">
              <w:rPr>
                <w:spacing w:val="-1"/>
                <w:sz w:val="20"/>
                <w:szCs w:val="20"/>
              </w:rPr>
              <w:t xml:space="preserve"> </w:t>
            </w:r>
            <w:r w:rsidRPr="005E7711">
              <w:rPr>
                <w:sz w:val="20"/>
                <w:szCs w:val="20"/>
              </w:rPr>
              <w:t>контроле</w:t>
            </w:r>
            <w:r w:rsidRPr="005E7711">
              <w:rPr>
                <w:spacing w:val="-1"/>
                <w:sz w:val="20"/>
                <w:szCs w:val="20"/>
              </w:rPr>
              <w:t xml:space="preserve"> </w:t>
            </w:r>
            <w:r w:rsidRPr="005E7711">
              <w:rPr>
                <w:sz w:val="20"/>
                <w:szCs w:val="20"/>
              </w:rPr>
              <w:t>за</w:t>
            </w:r>
            <w:r w:rsidRPr="005E7711">
              <w:rPr>
                <w:spacing w:val="-1"/>
                <w:sz w:val="20"/>
                <w:szCs w:val="20"/>
              </w:rPr>
              <w:t xml:space="preserve"> </w:t>
            </w:r>
            <w:r w:rsidRPr="005E7711">
              <w:rPr>
                <w:sz w:val="20"/>
                <w:szCs w:val="20"/>
              </w:rPr>
              <w:t>деятельностью</w:t>
            </w:r>
            <w:r w:rsidRPr="005E7711">
              <w:rPr>
                <w:spacing w:val="-1"/>
                <w:sz w:val="20"/>
                <w:szCs w:val="20"/>
              </w:rPr>
              <w:t xml:space="preserve"> </w:t>
            </w:r>
            <w:r w:rsidRPr="005E7711">
              <w:rPr>
                <w:sz w:val="20"/>
                <w:szCs w:val="20"/>
              </w:rPr>
              <w:t>лиц,</w:t>
            </w:r>
            <w:r w:rsidRPr="005E7711">
              <w:rPr>
                <w:spacing w:val="-1"/>
                <w:sz w:val="20"/>
                <w:szCs w:val="20"/>
              </w:rPr>
              <w:t xml:space="preserve"> </w:t>
            </w:r>
            <w:r w:rsidRPr="005E7711">
              <w:rPr>
                <w:sz w:val="20"/>
                <w:szCs w:val="20"/>
              </w:rPr>
              <w:t>находящихся под иностранным влиянием"</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8"/>
        </w:trPr>
        <w:tc>
          <w:tcPr>
            <w:tcW w:w="7370" w:type="dxa"/>
          </w:tcPr>
          <w:p w:rsidR="0044798E" w:rsidRPr="005E7711" w:rsidRDefault="00085B88">
            <w:pPr>
              <w:pStyle w:val="TableParagraph"/>
              <w:spacing w:before="7"/>
              <w:ind w:left="78" w:right="63"/>
              <w:jc w:val="center"/>
              <w:rPr>
                <w:sz w:val="20"/>
                <w:szCs w:val="20"/>
              </w:rPr>
            </w:pPr>
            <w:r w:rsidRPr="005E7711">
              <w:rPr>
                <w:sz w:val="20"/>
                <w:szCs w:val="20"/>
              </w:rPr>
              <w:lastRenderedPageBreak/>
              <w:t>Отсутствует</w:t>
            </w:r>
            <w:r w:rsidRPr="005E7711">
              <w:rPr>
                <w:spacing w:val="-1"/>
                <w:sz w:val="20"/>
                <w:szCs w:val="20"/>
              </w:rPr>
              <w:t xml:space="preserve"> </w:t>
            </w:r>
            <w:r w:rsidRPr="005E7711">
              <w:rPr>
                <w:sz w:val="20"/>
                <w:szCs w:val="20"/>
              </w:rPr>
              <w:t>просроченная</w:t>
            </w:r>
            <w:r w:rsidRPr="005E7711">
              <w:rPr>
                <w:spacing w:val="-1"/>
                <w:sz w:val="20"/>
                <w:szCs w:val="20"/>
              </w:rPr>
              <w:t xml:space="preserve"> </w:t>
            </w:r>
            <w:r w:rsidRPr="005E7711">
              <w:rPr>
                <w:sz w:val="20"/>
                <w:szCs w:val="20"/>
              </w:rPr>
              <w:t>задолженность</w:t>
            </w:r>
            <w:r w:rsidRPr="005E7711">
              <w:rPr>
                <w:spacing w:val="-1"/>
                <w:sz w:val="20"/>
                <w:szCs w:val="20"/>
              </w:rPr>
              <w:t xml:space="preserve"> </w:t>
            </w:r>
            <w:r w:rsidRPr="005E7711">
              <w:rPr>
                <w:sz w:val="20"/>
                <w:szCs w:val="20"/>
              </w:rPr>
              <w:t>по</w:t>
            </w:r>
            <w:r w:rsidRPr="005E7711">
              <w:rPr>
                <w:spacing w:val="-1"/>
                <w:sz w:val="20"/>
                <w:szCs w:val="20"/>
              </w:rPr>
              <w:t xml:space="preserve"> </w:t>
            </w:r>
            <w:r w:rsidRPr="005E7711">
              <w:rPr>
                <w:sz w:val="20"/>
                <w:szCs w:val="20"/>
              </w:rPr>
              <w:t>возврату</w:t>
            </w:r>
            <w:r w:rsidRPr="005E7711">
              <w:rPr>
                <w:spacing w:val="-1"/>
                <w:sz w:val="20"/>
                <w:szCs w:val="20"/>
              </w:rPr>
              <w:t xml:space="preserve"> </w:t>
            </w:r>
            <w:r w:rsidRPr="005E7711">
              <w:rPr>
                <w:sz w:val="20"/>
                <w:szCs w:val="20"/>
              </w:rPr>
              <w:t>иных</w:t>
            </w:r>
            <w:r w:rsidRPr="005E7711">
              <w:rPr>
                <w:spacing w:val="-1"/>
                <w:sz w:val="20"/>
                <w:szCs w:val="20"/>
              </w:rPr>
              <w:t xml:space="preserve"> </w:t>
            </w:r>
            <w:r w:rsidRPr="005E7711">
              <w:rPr>
                <w:sz w:val="20"/>
                <w:szCs w:val="20"/>
              </w:rPr>
              <w:t>субсидий,</w:t>
            </w:r>
            <w:r w:rsidRPr="005E7711">
              <w:rPr>
                <w:spacing w:val="-1"/>
                <w:sz w:val="20"/>
                <w:szCs w:val="20"/>
              </w:rPr>
              <w:t xml:space="preserve"> </w:t>
            </w:r>
            <w:r w:rsidRPr="005E7711">
              <w:rPr>
                <w:sz w:val="20"/>
                <w:szCs w:val="20"/>
              </w:rPr>
              <w:t>бюджетных инвестиций в бюджет бюджетной системы Российской Федерации, из которого планируется предоставление субсидии</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bl>
    <w:p w:rsidR="0044798E" w:rsidRPr="005E7711" w:rsidRDefault="00085B88">
      <w:pPr>
        <w:spacing w:before="79"/>
        <w:ind w:left="158"/>
        <w:rPr>
          <w:b/>
          <w:sz w:val="20"/>
          <w:szCs w:val="20"/>
        </w:rPr>
      </w:pPr>
      <w:r w:rsidRPr="005E7711">
        <w:rPr>
          <w:b/>
          <w:sz w:val="20"/>
          <w:szCs w:val="20"/>
        </w:rPr>
        <w:t>Требования</w:t>
      </w:r>
      <w:r w:rsidRPr="005E7711">
        <w:rPr>
          <w:b/>
          <w:spacing w:val="-4"/>
          <w:sz w:val="20"/>
          <w:szCs w:val="20"/>
        </w:rPr>
        <w:t xml:space="preserve"> </w:t>
      </w:r>
      <w:r w:rsidRPr="005E7711">
        <w:rPr>
          <w:b/>
          <w:sz w:val="20"/>
          <w:szCs w:val="20"/>
        </w:rPr>
        <w:t>к</w:t>
      </w:r>
      <w:r w:rsidRPr="005E7711">
        <w:rPr>
          <w:b/>
          <w:spacing w:val="-3"/>
          <w:sz w:val="20"/>
          <w:szCs w:val="20"/>
        </w:rPr>
        <w:t xml:space="preserve"> </w:t>
      </w:r>
      <w:r w:rsidRPr="005E7711">
        <w:rPr>
          <w:b/>
          <w:sz w:val="20"/>
          <w:szCs w:val="20"/>
        </w:rPr>
        <w:t>получателям</w:t>
      </w:r>
      <w:r w:rsidRPr="005E7711">
        <w:rPr>
          <w:b/>
          <w:spacing w:val="-3"/>
          <w:sz w:val="20"/>
          <w:szCs w:val="20"/>
        </w:rPr>
        <w:t xml:space="preserve"> </w:t>
      </w:r>
      <w:r w:rsidRPr="005E7711">
        <w:rPr>
          <w:b/>
          <w:spacing w:val="-2"/>
          <w:sz w:val="20"/>
          <w:szCs w:val="20"/>
        </w:rPr>
        <w:t>субсидии</w:t>
      </w:r>
    </w:p>
    <w:p w:rsidR="0044798E" w:rsidRPr="005E7711" w:rsidRDefault="0044798E">
      <w:pPr>
        <w:pStyle w:val="a3"/>
        <w:spacing w:before="3" w:after="1"/>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3402"/>
      </w:tblGrid>
      <w:tr w:rsidR="0044798E" w:rsidRPr="005E7711">
        <w:trPr>
          <w:trHeight w:val="892"/>
        </w:trPr>
        <w:tc>
          <w:tcPr>
            <w:tcW w:w="7370" w:type="dxa"/>
          </w:tcPr>
          <w:p w:rsidR="0044798E" w:rsidRPr="005E7711" w:rsidRDefault="0044798E">
            <w:pPr>
              <w:pStyle w:val="TableParagraph"/>
              <w:spacing w:before="110"/>
              <w:rPr>
                <w:b/>
                <w:sz w:val="20"/>
                <w:szCs w:val="20"/>
              </w:rPr>
            </w:pPr>
          </w:p>
          <w:p w:rsidR="0044798E" w:rsidRPr="005E7711" w:rsidRDefault="00085B88">
            <w:pPr>
              <w:pStyle w:val="TableParagraph"/>
              <w:ind w:left="76" w:right="63"/>
              <w:jc w:val="center"/>
              <w:rPr>
                <w:sz w:val="20"/>
                <w:szCs w:val="20"/>
              </w:rPr>
            </w:pPr>
            <w:r w:rsidRPr="005E7711">
              <w:rPr>
                <w:sz w:val="20"/>
                <w:szCs w:val="20"/>
              </w:rPr>
              <w:t xml:space="preserve">Наименование </w:t>
            </w:r>
            <w:r w:rsidRPr="005E7711">
              <w:rPr>
                <w:spacing w:val="-2"/>
                <w:sz w:val="20"/>
                <w:szCs w:val="20"/>
              </w:rPr>
              <w:t>требования</w:t>
            </w:r>
          </w:p>
        </w:tc>
        <w:tc>
          <w:tcPr>
            <w:tcW w:w="3402" w:type="dxa"/>
          </w:tcPr>
          <w:p w:rsidR="0044798E" w:rsidRPr="005E7711" w:rsidRDefault="0044798E">
            <w:pPr>
              <w:pStyle w:val="TableParagraph"/>
              <w:rPr>
                <w:b/>
                <w:sz w:val="20"/>
                <w:szCs w:val="20"/>
              </w:rPr>
            </w:pPr>
          </w:p>
          <w:p w:rsidR="0044798E" w:rsidRPr="005E7711" w:rsidRDefault="00085B88">
            <w:pPr>
              <w:pStyle w:val="TableParagraph"/>
              <w:spacing w:before="1"/>
              <w:ind w:left="800" w:hanging="403"/>
              <w:rPr>
                <w:sz w:val="20"/>
                <w:szCs w:val="20"/>
              </w:rPr>
            </w:pPr>
            <w:r w:rsidRPr="005E7711">
              <w:rPr>
                <w:sz w:val="20"/>
                <w:szCs w:val="20"/>
              </w:rPr>
              <w:t>Подтверждающий</w:t>
            </w:r>
            <w:r w:rsidRPr="005E7711">
              <w:rPr>
                <w:spacing w:val="-12"/>
                <w:sz w:val="20"/>
                <w:szCs w:val="20"/>
              </w:rPr>
              <w:t xml:space="preserve"> </w:t>
            </w:r>
            <w:r w:rsidRPr="005E7711">
              <w:rPr>
                <w:sz w:val="20"/>
                <w:szCs w:val="20"/>
              </w:rPr>
              <w:t>соответствие требованию документ</w:t>
            </w:r>
          </w:p>
        </w:tc>
      </w:tr>
      <w:tr w:rsidR="0044798E" w:rsidRPr="005E7711">
        <w:trPr>
          <w:trHeight w:val="466"/>
        </w:trPr>
        <w:tc>
          <w:tcPr>
            <w:tcW w:w="7370" w:type="dxa"/>
          </w:tcPr>
          <w:p w:rsidR="0044798E" w:rsidRPr="005E7711" w:rsidRDefault="00085B88">
            <w:pPr>
              <w:pStyle w:val="TableParagraph"/>
              <w:spacing w:before="6"/>
              <w:ind w:left="1782" w:hanging="1485"/>
              <w:rPr>
                <w:sz w:val="20"/>
                <w:szCs w:val="20"/>
              </w:rPr>
            </w:pPr>
            <w:r w:rsidRPr="005E7711">
              <w:rPr>
                <w:sz w:val="20"/>
                <w:szCs w:val="20"/>
              </w:rPr>
              <w:t>Отсутствует</w:t>
            </w:r>
            <w:r w:rsidRPr="005E7711">
              <w:rPr>
                <w:spacing w:val="-1"/>
                <w:sz w:val="20"/>
                <w:szCs w:val="20"/>
              </w:rPr>
              <w:t xml:space="preserve"> </w:t>
            </w:r>
            <w:r w:rsidRPr="005E7711">
              <w:rPr>
                <w:sz w:val="20"/>
                <w:szCs w:val="20"/>
              </w:rPr>
              <w:t>иная</w:t>
            </w:r>
            <w:r w:rsidRPr="005E7711">
              <w:rPr>
                <w:spacing w:val="-1"/>
                <w:sz w:val="20"/>
                <w:szCs w:val="20"/>
              </w:rPr>
              <w:t xml:space="preserve"> </w:t>
            </w:r>
            <w:r w:rsidRPr="005E7711">
              <w:rPr>
                <w:sz w:val="20"/>
                <w:szCs w:val="20"/>
              </w:rPr>
              <w:t>просроченная</w:t>
            </w:r>
            <w:r w:rsidRPr="005E7711">
              <w:rPr>
                <w:spacing w:val="-1"/>
                <w:sz w:val="20"/>
                <w:szCs w:val="20"/>
              </w:rPr>
              <w:t xml:space="preserve"> </w:t>
            </w:r>
            <w:r w:rsidRPr="005E7711">
              <w:rPr>
                <w:sz w:val="20"/>
                <w:szCs w:val="20"/>
              </w:rPr>
              <w:t>(неурегулированная)</w:t>
            </w:r>
            <w:r w:rsidRPr="005E7711">
              <w:rPr>
                <w:spacing w:val="-1"/>
                <w:sz w:val="20"/>
                <w:szCs w:val="20"/>
              </w:rPr>
              <w:t xml:space="preserve"> </w:t>
            </w:r>
            <w:r w:rsidRPr="005E7711">
              <w:rPr>
                <w:sz w:val="20"/>
                <w:szCs w:val="20"/>
              </w:rPr>
              <w:t>задолженность</w:t>
            </w:r>
            <w:r w:rsidRPr="005E7711">
              <w:rPr>
                <w:spacing w:val="-1"/>
                <w:sz w:val="20"/>
                <w:szCs w:val="20"/>
              </w:rPr>
              <w:t xml:space="preserve"> </w:t>
            </w:r>
            <w:r w:rsidRPr="005E7711">
              <w:rPr>
                <w:sz w:val="20"/>
                <w:szCs w:val="20"/>
              </w:rPr>
              <w:t>по</w:t>
            </w:r>
            <w:r w:rsidRPr="005E7711">
              <w:rPr>
                <w:spacing w:val="-1"/>
                <w:sz w:val="20"/>
                <w:szCs w:val="20"/>
              </w:rPr>
              <w:t xml:space="preserve"> </w:t>
            </w:r>
            <w:r w:rsidRPr="005E7711">
              <w:rPr>
                <w:sz w:val="20"/>
                <w:szCs w:val="20"/>
              </w:rPr>
              <w:t>денежным обязательствам перед Российской Федерацией</w:t>
            </w:r>
          </w:p>
        </w:tc>
        <w:tc>
          <w:tcPr>
            <w:tcW w:w="3402" w:type="dxa"/>
          </w:tcPr>
          <w:p w:rsidR="0044798E" w:rsidRPr="005E7711" w:rsidRDefault="00085B88">
            <w:pPr>
              <w:pStyle w:val="TableParagraph"/>
              <w:spacing w:before="116"/>
              <w:ind w:left="12"/>
              <w:jc w:val="center"/>
              <w:rPr>
                <w:sz w:val="20"/>
                <w:szCs w:val="20"/>
              </w:rPr>
            </w:pPr>
            <w:r w:rsidRPr="005E7711">
              <w:rPr>
                <w:spacing w:val="-2"/>
                <w:sz w:val="20"/>
                <w:szCs w:val="20"/>
              </w:rPr>
              <w:t>Заявка</w:t>
            </w:r>
          </w:p>
        </w:tc>
      </w:tr>
      <w:tr w:rsidR="0044798E" w:rsidRPr="005E7711">
        <w:trPr>
          <w:trHeight w:val="1124"/>
        </w:trPr>
        <w:tc>
          <w:tcPr>
            <w:tcW w:w="7370" w:type="dxa"/>
          </w:tcPr>
          <w:p w:rsidR="0044798E" w:rsidRPr="005E7711" w:rsidRDefault="00085B88">
            <w:pPr>
              <w:pStyle w:val="TableParagraph"/>
              <w:spacing w:before="6"/>
              <w:ind w:left="167" w:right="153" w:firstLine="1"/>
              <w:jc w:val="center"/>
              <w:rPr>
                <w:sz w:val="20"/>
                <w:szCs w:val="20"/>
              </w:rPr>
            </w:pPr>
            <w:r w:rsidRPr="005E7711">
              <w:rPr>
                <w:sz w:val="20"/>
                <w:szCs w:val="20"/>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w:t>
            </w:r>
            <w:r w:rsidRPr="005E7711">
              <w:rPr>
                <w:spacing w:val="-1"/>
                <w:sz w:val="20"/>
                <w:szCs w:val="20"/>
              </w:rPr>
              <w:t xml:space="preserve"> </w:t>
            </w:r>
            <w:r w:rsidRPr="005E7711">
              <w:rPr>
                <w:sz w:val="20"/>
                <w:szCs w:val="20"/>
              </w:rPr>
              <w:t>Советом</w:t>
            </w:r>
            <w:r w:rsidRPr="005E7711">
              <w:rPr>
                <w:spacing w:val="-1"/>
                <w:sz w:val="20"/>
                <w:szCs w:val="20"/>
              </w:rPr>
              <w:t xml:space="preserve"> </w:t>
            </w:r>
            <w:r w:rsidRPr="005E7711">
              <w:rPr>
                <w:sz w:val="20"/>
                <w:szCs w:val="20"/>
              </w:rPr>
              <w:t>Безопасности</w:t>
            </w:r>
            <w:r w:rsidRPr="005E7711">
              <w:rPr>
                <w:spacing w:val="-1"/>
                <w:sz w:val="20"/>
                <w:szCs w:val="20"/>
              </w:rPr>
              <w:t xml:space="preserve"> </w:t>
            </w:r>
            <w:r w:rsidRPr="005E7711">
              <w:rPr>
                <w:sz w:val="20"/>
                <w:szCs w:val="20"/>
              </w:rPr>
              <w:t>ООН</w:t>
            </w:r>
            <w:r w:rsidRPr="005E7711">
              <w:rPr>
                <w:spacing w:val="-1"/>
                <w:sz w:val="20"/>
                <w:szCs w:val="20"/>
              </w:rPr>
              <w:t xml:space="preserve"> </w:t>
            </w:r>
            <w:r w:rsidRPr="005E7711">
              <w:rPr>
                <w:sz w:val="20"/>
                <w:szCs w:val="20"/>
              </w:rPr>
              <w:t>или</w:t>
            </w:r>
            <w:r w:rsidRPr="005E7711">
              <w:rPr>
                <w:spacing w:val="-1"/>
                <w:sz w:val="20"/>
                <w:szCs w:val="20"/>
              </w:rPr>
              <w:t xml:space="preserve"> </w:t>
            </w:r>
            <w:r w:rsidRPr="005E7711">
              <w:rPr>
                <w:sz w:val="20"/>
                <w:szCs w:val="20"/>
              </w:rPr>
              <w:t>органами,</w:t>
            </w:r>
            <w:r w:rsidRPr="005E7711">
              <w:rPr>
                <w:spacing w:val="-1"/>
                <w:sz w:val="20"/>
                <w:szCs w:val="20"/>
              </w:rPr>
              <w:t xml:space="preserve"> </w:t>
            </w:r>
            <w:r w:rsidRPr="005E7711">
              <w:rPr>
                <w:sz w:val="20"/>
                <w:szCs w:val="20"/>
              </w:rPr>
              <w:t>специально</w:t>
            </w:r>
            <w:r w:rsidRPr="005E7711">
              <w:rPr>
                <w:spacing w:val="-1"/>
                <w:sz w:val="20"/>
                <w:szCs w:val="20"/>
              </w:rPr>
              <w:t xml:space="preserve"> </w:t>
            </w:r>
            <w:r w:rsidRPr="005E7711">
              <w:rPr>
                <w:sz w:val="20"/>
                <w:szCs w:val="20"/>
              </w:rPr>
              <w:t>созданными</w:t>
            </w:r>
            <w:r w:rsidRPr="005E7711">
              <w:rPr>
                <w:spacing w:val="-1"/>
                <w:sz w:val="20"/>
                <w:szCs w:val="20"/>
              </w:rPr>
              <w:t xml:space="preserve"> </w:t>
            </w:r>
            <w:r w:rsidRPr="005E7711">
              <w:rPr>
                <w:sz w:val="20"/>
                <w:szCs w:val="20"/>
              </w:rPr>
              <w:t>решениями Совета Безопасности ООН</w:t>
            </w:r>
          </w:p>
        </w:tc>
        <w:tc>
          <w:tcPr>
            <w:tcW w:w="3402" w:type="dxa"/>
          </w:tcPr>
          <w:p w:rsidR="0044798E" w:rsidRPr="005E7711" w:rsidRDefault="0044798E">
            <w:pPr>
              <w:pStyle w:val="TableParagraph"/>
              <w:rPr>
                <w:b/>
                <w:sz w:val="20"/>
                <w:szCs w:val="20"/>
              </w:rPr>
            </w:pPr>
          </w:p>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1124"/>
        </w:trPr>
        <w:tc>
          <w:tcPr>
            <w:tcW w:w="7370" w:type="dxa"/>
          </w:tcPr>
          <w:p w:rsidR="0044798E" w:rsidRPr="005E7711" w:rsidRDefault="00085B88">
            <w:pPr>
              <w:pStyle w:val="TableParagraph"/>
              <w:spacing w:before="6"/>
              <w:ind w:left="167" w:right="153" w:firstLine="1"/>
              <w:jc w:val="center"/>
              <w:rPr>
                <w:sz w:val="20"/>
                <w:szCs w:val="20"/>
              </w:rPr>
            </w:pPr>
            <w:r w:rsidRPr="005E7711">
              <w:rPr>
                <w:sz w:val="20"/>
                <w:szCs w:val="20"/>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w:t>
            </w:r>
            <w:r w:rsidRPr="005E7711">
              <w:rPr>
                <w:spacing w:val="-1"/>
                <w:sz w:val="20"/>
                <w:szCs w:val="20"/>
              </w:rPr>
              <w:t xml:space="preserve"> </w:t>
            </w:r>
            <w:r w:rsidRPr="005E7711">
              <w:rPr>
                <w:sz w:val="20"/>
                <w:szCs w:val="20"/>
              </w:rPr>
              <w:t>Советом</w:t>
            </w:r>
            <w:r w:rsidRPr="005E7711">
              <w:rPr>
                <w:spacing w:val="-1"/>
                <w:sz w:val="20"/>
                <w:szCs w:val="20"/>
              </w:rPr>
              <w:t xml:space="preserve"> </w:t>
            </w:r>
            <w:r w:rsidRPr="005E7711">
              <w:rPr>
                <w:sz w:val="20"/>
                <w:szCs w:val="20"/>
              </w:rPr>
              <w:t>Безопасности</w:t>
            </w:r>
            <w:r w:rsidRPr="005E7711">
              <w:rPr>
                <w:spacing w:val="-1"/>
                <w:sz w:val="20"/>
                <w:szCs w:val="20"/>
              </w:rPr>
              <w:t xml:space="preserve"> </w:t>
            </w:r>
            <w:r w:rsidRPr="005E7711">
              <w:rPr>
                <w:sz w:val="20"/>
                <w:szCs w:val="20"/>
              </w:rPr>
              <w:t>ООН</w:t>
            </w:r>
            <w:r w:rsidRPr="005E7711">
              <w:rPr>
                <w:spacing w:val="-1"/>
                <w:sz w:val="20"/>
                <w:szCs w:val="20"/>
              </w:rPr>
              <w:t xml:space="preserve"> </w:t>
            </w:r>
            <w:r w:rsidRPr="005E7711">
              <w:rPr>
                <w:sz w:val="20"/>
                <w:szCs w:val="20"/>
              </w:rPr>
              <w:t>или</w:t>
            </w:r>
            <w:r w:rsidRPr="005E7711">
              <w:rPr>
                <w:spacing w:val="-1"/>
                <w:sz w:val="20"/>
                <w:szCs w:val="20"/>
              </w:rPr>
              <w:t xml:space="preserve"> </w:t>
            </w:r>
            <w:r w:rsidRPr="005E7711">
              <w:rPr>
                <w:sz w:val="20"/>
                <w:szCs w:val="20"/>
              </w:rPr>
              <w:t>органами,</w:t>
            </w:r>
            <w:r w:rsidRPr="005E7711">
              <w:rPr>
                <w:spacing w:val="-1"/>
                <w:sz w:val="20"/>
                <w:szCs w:val="20"/>
              </w:rPr>
              <w:t xml:space="preserve"> </w:t>
            </w:r>
            <w:r w:rsidRPr="005E7711">
              <w:rPr>
                <w:sz w:val="20"/>
                <w:szCs w:val="20"/>
              </w:rPr>
              <w:t>специально</w:t>
            </w:r>
            <w:r w:rsidRPr="005E7711">
              <w:rPr>
                <w:spacing w:val="-1"/>
                <w:sz w:val="20"/>
                <w:szCs w:val="20"/>
              </w:rPr>
              <w:t xml:space="preserve"> </w:t>
            </w:r>
            <w:r w:rsidRPr="005E7711">
              <w:rPr>
                <w:sz w:val="20"/>
                <w:szCs w:val="20"/>
              </w:rPr>
              <w:t>созданными</w:t>
            </w:r>
            <w:r w:rsidRPr="005E7711">
              <w:rPr>
                <w:spacing w:val="-1"/>
                <w:sz w:val="20"/>
                <w:szCs w:val="20"/>
              </w:rPr>
              <w:t xml:space="preserve"> </w:t>
            </w:r>
            <w:r w:rsidRPr="005E7711">
              <w:rPr>
                <w:sz w:val="20"/>
                <w:szCs w:val="20"/>
              </w:rPr>
              <w:t>решениями Совета Безопасности ООН</w:t>
            </w:r>
          </w:p>
        </w:tc>
        <w:tc>
          <w:tcPr>
            <w:tcW w:w="3402" w:type="dxa"/>
          </w:tcPr>
          <w:p w:rsidR="0044798E" w:rsidRPr="005E7711" w:rsidRDefault="0044798E">
            <w:pPr>
              <w:pStyle w:val="TableParagraph"/>
              <w:rPr>
                <w:b/>
                <w:sz w:val="20"/>
                <w:szCs w:val="20"/>
              </w:rPr>
            </w:pPr>
          </w:p>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8"/>
        </w:trPr>
        <w:tc>
          <w:tcPr>
            <w:tcW w:w="7370" w:type="dxa"/>
          </w:tcPr>
          <w:p w:rsidR="0044798E" w:rsidRPr="005E7711" w:rsidRDefault="00085B88">
            <w:pPr>
              <w:pStyle w:val="TableParagraph"/>
              <w:spacing w:before="7"/>
              <w:ind w:left="78" w:right="63"/>
              <w:jc w:val="center"/>
              <w:rPr>
                <w:sz w:val="20"/>
                <w:szCs w:val="20"/>
              </w:rPr>
            </w:pPr>
            <w:r w:rsidRPr="005E7711">
              <w:rPr>
                <w:sz w:val="20"/>
                <w:szCs w:val="20"/>
              </w:rPr>
              <w:t>Участник</w:t>
            </w:r>
            <w:r w:rsidRPr="005E7711">
              <w:rPr>
                <w:spacing w:val="-1"/>
                <w:sz w:val="20"/>
                <w:szCs w:val="20"/>
              </w:rPr>
              <w:t xml:space="preserve"> </w:t>
            </w:r>
            <w:r w:rsidRPr="005E7711">
              <w:rPr>
                <w:sz w:val="20"/>
                <w:szCs w:val="20"/>
              </w:rPr>
              <w:t>отбора</w:t>
            </w:r>
            <w:r w:rsidRPr="005E7711">
              <w:rPr>
                <w:spacing w:val="-1"/>
                <w:sz w:val="20"/>
                <w:szCs w:val="20"/>
              </w:rPr>
              <w:t xml:space="preserve"> </w:t>
            </w:r>
            <w:r w:rsidRPr="005E7711">
              <w:rPr>
                <w:sz w:val="20"/>
                <w:szCs w:val="20"/>
              </w:rPr>
              <w:t>не</w:t>
            </w:r>
            <w:r w:rsidRPr="005E7711">
              <w:rPr>
                <w:spacing w:val="-1"/>
                <w:sz w:val="20"/>
                <w:szCs w:val="20"/>
              </w:rPr>
              <w:t xml:space="preserve"> </w:t>
            </w:r>
            <w:r w:rsidRPr="005E7711">
              <w:rPr>
                <w:sz w:val="20"/>
                <w:szCs w:val="20"/>
              </w:rPr>
              <w:t>должен</w:t>
            </w:r>
            <w:r w:rsidRPr="005E7711">
              <w:rPr>
                <w:spacing w:val="-1"/>
                <w:sz w:val="20"/>
                <w:szCs w:val="20"/>
              </w:rPr>
              <w:t xml:space="preserve"> </w:t>
            </w:r>
            <w:r w:rsidRPr="005E7711">
              <w:rPr>
                <w:sz w:val="20"/>
                <w:szCs w:val="20"/>
              </w:rPr>
              <w:t>находиться</w:t>
            </w:r>
            <w:r w:rsidRPr="005E7711">
              <w:rPr>
                <w:spacing w:val="-1"/>
                <w:sz w:val="20"/>
                <w:szCs w:val="20"/>
              </w:rPr>
              <w:t xml:space="preserve"> </w:t>
            </w:r>
            <w:r w:rsidRPr="005E7711">
              <w:rPr>
                <w:sz w:val="20"/>
                <w:szCs w:val="20"/>
              </w:rPr>
              <w:t>в</w:t>
            </w:r>
            <w:r w:rsidRPr="005E7711">
              <w:rPr>
                <w:spacing w:val="-1"/>
                <w:sz w:val="20"/>
                <w:szCs w:val="20"/>
              </w:rPr>
              <w:t xml:space="preserve"> </w:t>
            </w:r>
            <w:r w:rsidRPr="005E7711">
              <w:rPr>
                <w:sz w:val="20"/>
                <w:szCs w:val="20"/>
              </w:rPr>
              <w:t>перечне</w:t>
            </w:r>
            <w:r w:rsidRPr="005E7711">
              <w:rPr>
                <w:spacing w:val="-1"/>
                <w:sz w:val="20"/>
                <w:szCs w:val="20"/>
              </w:rPr>
              <w:t xml:space="preserve"> </w:t>
            </w:r>
            <w:r w:rsidRPr="005E7711">
              <w:rPr>
                <w:sz w:val="20"/>
                <w:szCs w:val="20"/>
              </w:rPr>
              <w:t>организаций</w:t>
            </w:r>
            <w:r w:rsidRPr="005E7711">
              <w:rPr>
                <w:spacing w:val="-1"/>
                <w:sz w:val="20"/>
                <w:szCs w:val="20"/>
              </w:rPr>
              <w:t xml:space="preserve"> </w:t>
            </w:r>
            <w:r w:rsidRPr="005E7711">
              <w:rPr>
                <w:sz w:val="20"/>
                <w:szCs w:val="20"/>
              </w:rPr>
              <w:t>и</w:t>
            </w:r>
            <w:r w:rsidRPr="005E7711">
              <w:rPr>
                <w:spacing w:val="-1"/>
                <w:sz w:val="20"/>
                <w:szCs w:val="20"/>
              </w:rPr>
              <w:t xml:space="preserve"> </w:t>
            </w:r>
            <w:r w:rsidRPr="005E7711">
              <w:rPr>
                <w:sz w:val="20"/>
                <w:szCs w:val="20"/>
              </w:rPr>
              <w:t>физических</w:t>
            </w:r>
            <w:r w:rsidRPr="005E7711">
              <w:rPr>
                <w:spacing w:val="-1"/>
                <w:sz w:val="20"/>
                <w:szCs w:val="20"/>
              </w:rPr>
              <w:t xml:space="preserve"> </w:t>
            </w:r>
            <w:r w:rsidRPr="005E7711">
              <w:rPr>
                <w:sz w:val="20"/>
                <w:szCs w:val="20"/>
              </w:rPr>
              <w:t>лиц,</w:t>
            </w:r>
            <w:r w:rsidRPr="005E7711">
              <w:rPr>
                <w:spacing w:val="-1"/>
                <w:sz w:val="20"/>
                <w:szCs w:val="20"/>
              </w:rPr>
              <w:t xml:space="preserve"> </w:t>
            </w:r>
            <w:r w:rsidRPr="005E7711">
              <w:rPr>
                <w:sz w:val="20"/>
                <w:szCs w:val="20"/>
              </w:rPr>
              <w:t>в отношении которых имеются сведения об их причастности к экстремистской деятельности или терроризму</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908"/>
        </w:trPr>
        <w:tc>
          <w:tcPr>
            <w:tcW w:w="7370" w:type="dxa"/>
          </w:tcPr>
          <w:p w:rsidR="0044798E" w:rsidRPr="005E7711" w:rsidRDefault="00085B88">
            <w:pPr>
              <w:pStyle w:val="TableParagraph"/>
              <w:spacing w:before="118"/>
              <w:ind w:left="76" w:right="63"/>
              <w:jc w:val="center"/>
              <w:rPr>
                <w:sz w:val="20"/>
                <w:szCs w:val="20"/>
              </w:rPr>
            </w:pPr>
            <w:r w:rsidRPr="005E7711">
              <w:rPr>
                <w:sz w:val="20"/>
                <w:szCs w:val="20"/>
              </w:rPr>
              <w:t>В</w:t>
            </w:r>
            <w:r w:rsidRPr="005E7711">
              <w:rPr>
                <w:spacing w:val="-1"/>
                <w:sz w:val="20"/>
                <w:szCs w:val="20"/>
              </w:rPr>
              <w:t xml:space="preserve"> </w:t>
            </w:r>
            <w:r w:rsidRPr="005E7711">
              <w:rPr>
                <w:sz w:val="20"/>
                <w:szCs w:val="20"/>
              </w:rPr>
              <w:t>реестре</w:t>
            </w:r>
            <w:r w:rsidRPr="005E7711">
              <w:rPr>
                <w:spacing w:val="-1"/>
                <w:sz w:val="20"/>
                <w:szCs w:val="20"/>
              </w:rPr>
              <w:t xml:space="preserve"> </w:t>
            </w:r>
            <w:r w:rsidRPr="005E7711">
              <w:rPr>
                <w:sz w:val="20"/>
                <w:szCs w:val="20"/>
              </w:rPr>
              <w:t>дисквалифицированных</w:t>
            </w:r>
            <w:r w:rsidRPr="005E7711">
              <w:rPr>
                <w:spacing w:val="-1"/>
                <w:sz w:val="20"/>
                <w:szCs w:val="20"/>
              </w:rPr>
              <w:t xml:space="preserve"> </w:t>
            </w:r>
            <w:r w:rsidRPr="005E7711">
              <w:rPr>
                <w:sz w:val="20"/>
                <w:szCs w:val="20"/>
              </w:rPr>
              <w:t>лиц</w:t>
            </w:r>
            <w:r w:rsidRPr="005E7711">
              <w:rPr>
                <w:spacing w:val="-1"/>
                <w:sz w:val="20"/>
                <w:szCs w:val="20"/>
              </w:rPr>
              <w:t xml:space="preserve"> </w:t>
            </w:r>
            <w:r w:rsidRPr="005E7711">
              <w:rPr>
                <w:sz w:val="20"/>
                <w:szCs w:val="20"/>
              </w:rPr>
              <w:t>отсутствуют</w:t>
            </w:r>
            <w:r w:rsidRPr="005E7711">
              <w:rPr>
                <w:spacing w:val="-1"/>
                <w:sz w:val="20"/>
                <w:szCs w:val="20"/>
              </w:rPr>
              <w:t xml:space="preserve"> </w:t>
            </w:r>
            <w:r w:rsidRPr="005E7711">
              <w:rPr>
                <w:sz w:val="20"/>
                <w:szCs w:val="20"/>
              </w:rPr>
              <w:t>сведения</w:t>
            </w:r>
            <w:r w:rsidRPr="005E7711">
              <w:rPr>
                <w:spacing w:val="-1"/>
                <w:sz w:val="20"/>
                <w:szCs w:val="20"/>
              </w:rPr>
              <w:t xml:space="preserve"> </w:t>
            </w:r>
            <w:r w:rsidRPr="005E7711">
              <w:rPr>
                <w:sz w:val="20"/>
                <w:szCs w:val="20"/>
              </w:rPr>
              <w:t>о</w:t>
            </w:r>
            <w:r w:rsidRPr="005E7711">
              <w:rPr>
                <w:spacing w:val="-1"/>
                <w:sz w:val="20"/>
                <w:szCs w:val="20"/>
              </w:rPr>
              <w:t xml:space="preserve"> </w:t>
            </w:r>
            <w:r w:rsidRPr="005E7711">
              <w:rPr>
                <w:sz w:val="20"/>
                <w:szCs w:val="20"/>
              </w:rPr>
              <w:t>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02" w:type="dxa"/>
          </w:tcPr>
          <w:p w:rsidR="0044798E" w:rsidRPr="005E7711" w:rsidRDefault="0044798E">
            <w:pPr>
              <w:pStyle w:val="TableParagraph"/>
              <w:spacing w:before="119"/>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8"/>
        </w:trPr>
        <w:tc>
          <w:tcPr>
            <w:tcW w:w="7370" w:type="dxa"/>
          </w:tcPr>
          <w:p w:rsidR="0044798E" w:rsidRPr="005E7711" w:rsidRDefault="00085B88">
            <w:pPr>
              <w:pStyle w:val="TableParagraph"/>
              <w:spacing w:before="7"/>
              <w:ind w:left="76" w:right="63"/>
              <w:jc w:val="center"/>
              <w:rPr>
                <w:sz w:val="20"/>
                <w:szCs w:val="20"/>
              </w:rPr>
            </w:pPr>
            <w:r w:rsidRPr="005E7711">
              <w:rPr>
                <w:sz w:val="20"/>
                <w:szCs w:val="20"/>
              </w:rPr>
              <w:t xml:space="preserve">Отсутствие на едином налоговом счете или </w:t>
            </w:r>
            <w:proofErr w:type="spellStart"/>
            <w:r w:rsidRPr="005E7711">
              <w:rPr>
                <w:sz w:val="20"/>
                <w:szCs w:val="20"/>
              </w:rPr>
              <w:t>непревышение</w:t>
            </w:r>
            <w:proofErr w:type="spellEnd"/>
            <w:r w:rsidRPr="005E7711">
              <w:rPr>
                <w:sz w:val="20"/>
                <w:szCs w:val="20"/>
              </w:rPr>
              <w:t xml:space="preserve"> размера, определенного пунктом</w:t>
            </w:r>
            <w:r w:rsidRPr="005E7711">
              <w:rPr>
                <w:spacing w:val="-1"/>
                <w:sz w:val="20"/>
                <w:szCs w:val="20"/>
              </w:rPr>
              <w:t xml:space="preserve"> </w:t>
            </w:r>
            <w:r w:rsidRPr="005E7711">
              <w:rPr>
                <w:sz w:val="20"/>
                <w:szCs w:val="20"/>
              </w:rPr>
              <w:t>3</w:t>
            </w:r>
            <w:r w:rsidRPr="005E7711">
              <w:rPr>
                <w:spacing w:val="-1"/>
                <w:sz w:val="20"/>
                <w:szCs w:val="20"/>
              </w:rPr>
              <w:t xml:space="preserve"> </w:t>
            </w:r>
            <w:r w:rsidRPr="005E7711">
              <w:rPr>
                <w:sz w:val="20"/>
                <w:szCs w:val="20"/>
              </w:rPr>
              <w:t>статьи</w:t>
            </w:r>
            <w:r w:rsidRPr="005E7711">
              <w:rPr>
                <w:spacing w:val="-1"/>
                <w:sz w:val="20"/>
                <w:szCs w:val="20"/>
              </w:rPr>
              <w:t xml:space="preserve"> </w:t>
            </w:r>
            <w:r w:rsidRPr="005E7711">
              <w:rPr>
                <w:sz w:val="20"/>
                <w:szCs w:val="20"/>
              </w:rPr>
              <w:t>47</w:t>
            </w:r>
            <w:r w:rsidRPr="005E7711">
              <w:rPr>
                <w:spacing w:val="-1"/>
                <w:sz w:val="20"/>
                <w:szCs w:val="20"/>
              </w:rPr>
              <w:t xml:space="preserve"> </w:t>
            </w:r>
            <w:r w:rsidRPr="005E7711">
              <w:rPr>
                <w:sz w:val="20"/>
                <w:szCs w:val="20"/>
              </w:rPr>
              <w:t>НК</w:t>
            </w:r>
            <w:r w:rsidRPr="005E7711">
              <w:rPr>
                <w:spacing w:val="-1"/>
                <w:sz w:val="20"/>
                <w:szCs w:val="20"/>
              </w:rPr>
              <w:t xml:space="preserve"> </w:t>
            </w:r>
            <w:r w:rsidRPr="005E7711">
              <w:rPr>
                <w:sz w:val="20"/>
                <w:szCs w:val="20"/>
              </w:rPr>
              <w:t>РФ,</w:t>
            </w:r>
            <w:r w:rsidRPr="005E7711">
              <w:rPr>
                <w:spacing w:val="-1"/>
                <w:sz w:val="20"/>
                <w:szCs w:val="20"/>
              </w:rPr>
              <w:t xml:space="preserve"> </w:t>
            </w:r>
            <w:r w:rsidRPr="005E7711">
              <w:rPr>
                <w:sz w:val="20"/>
                <w:szCs w:val="20"/>
              </w:rPr>
              <w:t>задолженности</w:t>
            </w:r>
            <w:r w:rsidRPr="005E7711">
              <w:rPr>
                <w:spacing w:val="-1"/>
                <w:sz w:val="20"/>
                <w:szCs w:val="20"/>
              </w:rPr>
              <w:t xml:space="preserve"> </w:t>
            </w:r>
            <w:r w:rsidRPr="005E7711">
              <w:rPr>
                <w:sz w:val="20"/>
                <w:szCs w:val="20"/>
              </w:rPr>
              <w:t>по</w:t>
            </w:r>
            <w:r w:rsidRPr="005E7711">
              <w:rPr>
                <w:spacing w:val="-1"/>
                <w:sz w:val="20"/>
                <w:szCs w:val="20"/>
              </w:rPr>
              <w:t xml:space="preserve"> </w:t>
            </w:r>
            <w:r w:rsidRPr="005E7711">
              <w:rPr>
                <w:sz w:val="20"/>
                <w:szCs w:val="20"/>
              </w:rPr>
              <w:t>уплате</w:t>
            </w:r>
            <w:r w:rsidRPr="005E7711">
              <w:rPr>
                <w:spacing w:val="-1"/>
                <w:sz w:val="20"/>
                <w:szCs w:val="20"/>
              </w:rPr>
              <w:t xml:space="preserve"> </w:t>
            </w:r>
            <w:r w:rsidRPr="005E7711">
              <w:rPr>
                <w:sz w:val="20"/>
                <w:szCs w:val="20"/>
              </w:rPr>
              <w:t>налогов,</w:t>
            </w:r>
            <w:r w:rsidRPr="005E7711">
              <w:rPr>
                <w:spacing w:val="-1"/>
                <w:sz w:val="20"/>
                <w:szCs w:val="20"/>
              </w:rPr>
              <w:t xml:space="preserve"> </w:t>
            </w:r>
            <w:r w:rsidRPr="005E7711">
              <w:rPr>
                <w:sz w:val="20"/>
                <w:szCs w:val="20"/>
              </w:rPr>
              <w:t>сборов</w:t>
            </w:r>
            <w:r w:rsidRPr="005E7711">
              <w:rPr>
                <w:spacing w:val="-1"/>
                <w:sz w:val="20"/>
                <w:szCs w:val="20"/>
              </w:rPr>
              <w:t xml:space="preserve"> </w:t>
            </w:r>
            <w:r w:rsidRPr="005E7711">
              <w:rPr>
                <w:sz w:val="20"/>
                <w:szCs w:val="20"/>
              </w:rPr>
              <w:t>и</w:t>
            </w:r>
            <w:r w:rsidRPr="005E7711">
              <w:rPr>
                <w:spacing w:val="-1"/>
                <w:sz w:val="20"/>
                <w:szCs w:val="20"/>
              </w:rPr>
              <w:t xml:space="preserve"> </w:t>
            </w:r>
            <w:r w:rsidRPr="005E7711">
              <w:rPr>
                <w:sz w:val="20"/>
                <w:szCs w:val="20"/>
              </w:rPr>
              <w:t>страховых взносов в бюджеты бюджетной системы Российской Федерации</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466"/>
        </w:trPr>
        <w:tc>
          <w:tcPr>
            <w:tcW w:w="7370" w:type="dxa"/>
          </w:tcPr>
          <w:p w:rsidR="0044798E" w:rsidRPr="005E7711" w:rsidRDefault="00085B88">
            <w:pPr>
              <w:pStyle w:val="TableParagraph"/>
              <w:spacing w:before="6"/>
              <w:ind w:left="3198" w:right="202" w:hanging="2981"/>
              <w:rPr>
                <w:sz w:val="20"/>
                <w:szCs w:val="20"/>
              </w:rPr>
            </w:pPr>
            <w:r w:rsidRPr="005E7711">
              <w:rPr>
                <w:sz w:val="20"/>
                <w:szCs w:val="20"/>
              </w:rPr>
              <w:t xml:space="preserve">Участник отбора (получатель субсидии) - юридическое лицо не проходит процедуру </w:t>
            </w:r>
            <w:r w:rsidRPr="005E7711">
              <w:rPr>
                <w:spacing w:val="-2"/>
                <w:sz w:val="20"/>
                <w:szCs w:val="20"/>
              </w:rPr>
              <w:t>ликвидации</w:t>
            </w:r>
          </w:p>
        </w:tc>
        <w:tc>
          <w:tcPr>
            <w:tcW w:w="3402" w:type="dxa"/>
          </w:tcPr>
          <w:p w:rsidR="0044798E" w:rsidRPr="005E7711" w:rsidRDefault="00085B88">
            <w:pPr>
              <w:pStyle w:val="TableParagraph"/>
              <w:spacing w:before="116"/>
              <w:ind w:left="12"/>
              <w:jc w:val="center"/>
              <w:rPr>
                <w:sz w:val="20"/>
                <w:szCs w:val="20"/>
              </w:rPr>
            </w:pPr>
            <w:r w:rsidRPr="005E7711">
              <w:rPr>
                <w:spacing w:val="-2"/>
                <w:sz w:val="20"/>
                <w:szCs w:val="20"/>
              </w:rPr>
              <w:t>Заявка</w:t>
            </w:r>
          </w:p>
        </w:tc>
      </w:tr>
      <w:tr w:rsidR="0044798E" w:rsidRPr="005E7711">
        <w:trPr>
          <w:trHeight w:val="466"/>
        </w:trPr>
        <w:tc>
          <w:tcPr>
            <w:tcW w:w="7370" w:type="dxa"/>
          </w:tcPr>
          <w:p w:rsidR="0044798E" w:rsidRPr="005E7711" w:rsidRDefault="00085B88">
            <w:pPr>
              <w:pStyle w:val="TableParagraph"/>
              <w:spacing w:before="7"/>
              <w:ind w:left="2736" w:hanging="2627"/>
              <w:rPr>
                <w:sz w:val="20"/>
                <w:szCs w:val="20"/>
              </w:rPr>
            </w:pPr>
            <w:r w:rsidRPr="005E7711">
              <w:rPr>
                <w:sz w:val="20"/>
                <w:szCs w:val="20"/>
              </w:rPr>
              <w:t>В отношении участника отбора (получателя субсидии) - юридического лица не введена процедура банкротства</w:t>
            </w:r>
          </w:p>
        </w:tc>
        <w:tc>
          <w:tcPr>
            <w:tcW w:w="3402" w:type="dxa"/>
          </w:tcPr>
          <w:p w:rsidR="0044798E" w:rsidRPr="005E7711" w:rsidRDefault="00085B88">
            <w:pPr>
              <w:pStyle w:val="TableParagraph"/>
              <w:spacing w:before="116"/>
              <w:ind w:left="12"/>
              <w:jc w:val="center"/>
              <w:rPr>
                <w:sz w:val="20"/>
                <w:szCs w:val="20"/>
              </w:rPr>
            </w:pPr>
            <w:r w:rsidRPr="005E7711">
              <w:rPr>
                <w:spacing w:val="-2"/>
                <w:sz w:val="20"/>
                <w:szCs w:val="20"/>
              </w:rPr>
              <w:t>Заявка</w:t>
            </w:r>
          </w:p>
        </w:tc>
      </w:tr>
      <w:tr w:rsidR="0044798E" w:rsidRPr="005E7711">
        <w:trPr>
          <w:trHeight w:val="687"/>
        </w:trPr>
        <w:tc>
          <w:tcPr>
            <w:tcW w:w="7370" w:type="dxa"/>
          </w:tcPr>
          <w:p w:rsidR="0044798E" w:rsidRPr="005E7711" w:rsidRDefault="00085B88">
            <w:pPr>
              <w:pStyle w:val="TableParagraph"/>
              <w:spacing w:before="117"/>
              <w:ind w:left="57" w:firstLine="384"/>
              <w:rPr>
                <w:sz w:val="20"/>
                <w:szCs w:val="20"/>
              </w:rPr>
            </w:pPr>
            <w:r w:rsidRPr="005E7711">
              <w:rPr>
                <w:sz w:val="20"/>
                <w:szCs w:val="20"/>
              </w:rPr>
              <w:t>Деятельность участника отбора (получателя субсидии) - юридического лица не приостановлена</w:t>
            </w:r>
            <w:r w:rsidRPr="005E7711">
              <w:rPr>
                <w:spacing w:val="-1"/>
                <w:sz w:val="20"/>
                <w:szCs w:val="20"/>
              </w:rPr>
              <w:t xml:space="preserve"> </w:t>
            </w:r>
            <w:r w:rsidRPr="005E7711">
              <w:rPr>
                <w:sz w:val="20"/>
                <w:szCs w:val="20"/>
              </w:rPr>
              <w:t>в</w:t>
            </w:r>
            <w:r w:rsidRPr="005E7711">
              <w:rPr>
                <w:spacing w:val="-1"/>
                <w:sz w:val="20"/>
                <w:szCs w:val="20"/>
              </w:rPr>
              <w:t xml:space="preserve"> </w:t>
            </w:r>
            <w:r w:rsidRPr="005E7711">
              <w:rPr>
                <w:sz w:val="20"/>
                <w:szCs w:val="20"/>
              </w:rPr>
              <w:t>порядке,</w:t>
            </w:r>
            <w:r w:rsidRPr="005E7711">
              <w:rPr>
                <w:spacing w:val="-1"/>
                <w:sz w:val="20"/>
                <w:szCs w:val="20"/>
              </w:rPr>
              <w:t xml:space="preserve"> </w:t>
            </w:r>
            <w:r w:rsidRPr="005E7711">
              <w:rPr>
                <w:sz w:val="20"/>
                <w:szCs w:val="20"/>
              </w:rPr>
              <w:t>предусмотренном</w:t>
            </w:r>
            <w:r w:rsidRPr="005E7711">
              <w:rPr>
                <w:spacing w:val="-1"/>
                <w:sz w:val="20"/>
                <w:szCs w:val="20"/>
              </w:rPr>
              <w:t xml:space="preserve"> </w:t>
            </w:r>
            <w:r w:rsidRPr="005E7711">
              <w:rPr>
                <w:sz w:val="20"/>
                <w:szCs w:val="20"/>
              </w:rPr>
              <w:t>законодательством</w:t>
            </w:r>
            <w:r w:rsidRPr="005E7711">
              <w:rPr>
                <w:spacing w:val="-1"/>
                <w:sz w:val="20"/>
                <w:szCs w:val="20"/>
              </w:rPr>
              <w:t xml:space="preserve"> </w:t>
            </w:r>
            <w:r w:rsidRPr="005E7711">
              <w:rPr>
                <w:sz w:val="20"/>
                <w:szCs w:val="20"/>
              </w:rPr>
              <w:t>Российской</w:t>
            </w:r>
            <w:r w:rsidRPr="005E7711">
              <w:rPr>
                <w:spacing w:val="-1"/>
                <w:sz w:val="20"/>
                <w:szCs w:val="20"/>
              </w:rPr>
              <w:t xml:space="preserve"> </w:t>
            </w:r>
            <w:r w:rsidRPr="005E7711">
              <w:rPr>
                <w:sz w:val="20"/>
                <w:szCs w:val="20"/>
              </w:rPr>
              <w:t>Федерации</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7"/>
        </w:trPr>
        <w:tc>
          <w:tcPr>
            <w:tcW w:w="7370" w:type="dxa"/>
          </w:tcPr>
          <w:p w:rsidR="0044798E" w:rsidRPr="005E7711" w:rsidRDefault="00085B88">
            <w:pPr>
              <w:pStyle w:val="TableParagraph"/>
              <w:spacing w:before="7"/>
              <w:ind w:left="26" w:right="10" w:hanging="1"/>
              <w:jc w:val="center"/>
              <w:rPr>
                <w:sz w:val="20"/>
                <w:szCs w:val="20"/>
              </w:rPr>
            </w:pPr>
            <w:r w:rsidRPr="005E7711">
              <w:rPr>
                <w:sz w:val="20"/>
                <w:szCs w:val="20"/>
              </w:rPr>
              <w:t>В реестре дисквалифицированных лиц отсутствуют сведения о дисквалифицированных членах</w:t>
            </w:r>
            <w:r w:rsidRPr="005E7711">
              <w:rPr>
                <w:spacing w:val="-2"/>
                <w:sz w:val="20"/>
                <w:szCs w:val="20"/>
              </w:rPr>
              <w:t xml:space="preserve"> </w:t>
            </w:r>
            <w:r w:rsidRPr="005E7711">
              <w:rPr>
                <w:sz w:val="20"/>
                <w:szCs w:val="20"/>
              </w:rPr>
              <w:t xml:space="preserve">коллегиального исполнительного органа участника отбора (получателя </w:t>
            </w:r>
            <w:r w:rsidRPr="005E7711">
              <w:rPr>
                <w:spacing w:val="-2"/>
                <w:sz w:val="20"/>
                <w:szCs w:val="20"/>
              </w:rPr>
              <w:t>субсидии)</w:t>
            </w:r>
          </w:p>
          <w:p w:rsidR="0044798E" w:rsidRPr="005E7711" w:rsidRDefault="00085B88">
            <w:pPr>
              <w:pStyle w:val="TableParagraph"/>
              <w:spacing w:before="2"/>
              <w:ind w:left="76" w:right="65"/>
              <w:jc w:val="center"/>
              <w:rPr>
                <w:sz w:val="20"/>
                <w:szCs w:val="20"/>
              </w:rPr>
            </w:pPr>
            <w:r w:rsidRPr="005E7711">
              <w:rPr>
                <w:sz w:val="20"/>
                <w:szCs w:val="20"/>
              </w:rPr>
              <w:t>,</w:t>
            </w:r>
            <w:r w:rsidRPr="005E7711">
              <w:rPr>
                <w:spacing w:val="-4"/>
                <w:sz w:val="20"/>
                <w:szCs w:val="20"/>
              </w:rPr>
              <w:t xml:space="preserve"> </w:t>
            </w:r>
            <w:r w:rsidRPr="005E7711">
              <w:rPr>
                <w:sz w:val="20"/>
                <w:szCs w:val="20"/>
              </w:rPr>
              <w:t>являющегося</w:t>
            </w:r>
            <w:r w:rsidRPr="005E7711">
              <w:rPr>
                <w:spacing w:val="-3"/>
                <w:sz w:val="20"/>
                <w:szCs w:val="20"/>
              </w:rPr>
              <w:t xml:space="preserve"> </w:t>
            </w:r>
            <w:r w:rsidRPr="005E7711">
              <w:rPr>
                <w:sz w:val="20"/>
                <w:szCs w:val="20"/>
              </w:rPr>
              <w:t>юридическим</w:t>
            </w:r>
            <w:r w:rsidRPr="005E7711">
              <w:rPr>
                <w:spacing w:val="-3"/>
                <w:sz w:val="20"/>
                <w:szCs w:val="20"/>
              </w:rPr>
              <w:t xml:space="preserve"> </w:t>
            </w:r>
            <w:r w:rsidRPr="005E7711">
              <w:rPr>
                <w:spacing w:val="-2"/>
                <w:sz w:val="20"/>
                <w:szCs w:val="20"/>
              </w:rPr>
              <w:t>лицом</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688"/>
        </w:trPr>
        <w:tc>
          <w:tcPr>
            <w:tcW w:w="7370" w:type="dxa"/>
          </w:tcPr>
          <w:p w:rsidR="0044798E" w:rsidRPr="005E7711" w:rsidRDefault="00085B88">
            <w:pPr>
              <w:pStyle w:val="TableParagraph"/>
              <w:spacing w:before="7"/>
              <w:ind w:left="77" w:right="63"/>
              <w:jc w:val="center"/>
              <w:rPr>
                <w:sz w:val="20"/>
                <w:szCs w:val="20"/>
              </w:rPr>
            </w:pPr>
            <w:r w:rsidRPr="005E7711">
              <w:rPr>
                <w:sz w:val="20"/>
                <w:szCs w:val="20"/>
              </w:rPr>
              <w:t>С участником отбора за последние 5 лет не было расторгнуто соглашение о предоставлении</w:t>
            </w:r>
            <w:r w:rsidRPr="005E7711">
              <w:rPr>
                <w:spacing w:val="-1"/>
                <w:sz w:val="20"/>
                <w:szCs w:val="20"/>
              </w:rPr>
              <w:t xml:space="preserve"> </w:t>
            </w:r>
            <w:r w:rsidRPr="005E7711">
              <w:rPr>
                <w:sz w:val="20"/>
                <w:szCs w:val="20"/>
              </w:rPr>
              <w:t>субсидии</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цели,</w:t>
            </w:r>
            <w:r w:rsidRPr="005E7711">
              <w:rPr>
                <w:spacing w:val="-1"/>
                <w:sz w:val="20"/>
                <w:szCs w:val="20"/>
              </w:rPr>
              <w:t xml:space="preserve"> </w:t>
            </w:r>
            <w:r w:rsidRPr="005E7711">
              <w:rPr>
                <w:sz w:val="20"/>
                <w:szCs w:val="20"/>
              </w:rPr>
              <w:t>установленные</w:t>
            </w:r>
            <w:r w:rsidRPr="005E7711">
              <w:rPr>
                <w:spacing w:val="-1"/>
                <w:sz w:val="20"/>
                <w:szCs w:val="20"/>
              </w:rPr>
              <w:t xml:space="preserve"> </w:t>
            </w:r>
            <w:r w:rsidRPr="005E7711">
              <w:rPr>
                <w:sz w:val="20"/>
                <w:szCs w:val="20"/>
              </w:rPr>
              <w:t>Решением</w:t>
            </w:r>
            <w:r w:rsidRPr="005E7711">
              <w:rPr>
                <w:spacing w:val="-1"/>
                <w:sz w:val="20"/>
                <w:szCs w:val="20"/>
              </w:rPr>
              <w:t xml:space="preserve"> </w:t>
            </w:r>
            <w:r w:rsidRPr="005E7711">
              <w:rPr>
                <w:sz w:val="20"/>
                <w:szCs w:val="20"/>
              </w:rPr>
              <w:t>о</w:t>
            </w:r>
            <w:r w:rsidRPr="005E7711">
              <w:rPr>
                <w:spacing w:val="-1"/>
                <w:sz w:val="20"/>
                <w:szCs w:val="20"/>
              </w:rPr>
              <w:t xml:space="preserve"> </w:t>
            </w:r>
            <w:r w:rsidRPr="005E7711">
              <w:rPr>
                <w:sz w:val="20"/>
                <w:szCs w:val="20"/>
              </w:rPr>
              <w:t>порядке</w:t>
            </w:r>
            <w:r w:rsidRPr="005E7711">
              <w:rPr>
                <w:spacing w:val="-1"/>
                <w:sz w:val="20"/>
                <w:szCs w:val="20"/>
              </w:rPr>
              <w:t xml:space="preserve"> </w:t>
            </w:r>
            <w:r w:rsidRPr="005E7711">
              <w:rPr>
                <w:sz w:val="20"/>
                <w:szCs w:val="20"/>
              </w:rPr>
              <w:t xml:space="preserve">предоставления </w:t>
            </w:r>
            <w:r w:rsidRPr="005E7711">
              <w:rPr>
                <w:spacing w:val="-2"/>
                <w:sz w:val="20"/>
                <w:szCs w:val="20"/>
              </w:rPr>
              <w:t>субсидии</w:t>
            </w:r>
          </w:p>
        </w:tc>
        <w:tc>
          <w:tcPr>
            <w:tcW w:w="3402" w:type="dxa"/>
          </w:tcPr>
          <w:p w:rsidR="0044798E" w:rsidRPr="005E7711" w:rsidRDefault="0044798E">
            <w:pPr>
              <w:pStyle w:val="TableParagraph"/>
              <w:spacing w:before="8"/>
              <w:rPr>
                <w:b/>
                <w:sz w:val="20"/>
                <w:szCs w:val="20"/>
              </w:rPr>
            </w:pPr>
          </w:p>
          <w:p w:rsidR="0044798E" w:rsidRPr="005E7711" w:rsidRDefault="00085B88">
            <w:pPr>
              <w:pStyle w:val="TableParagraph"/>
              <w:ind w:left="12"/>
              <w:jc w:val="center"/>
              <w:rPr>
                <w:sz w:val="20"/>
                <w:szCs w:val="20"/>
              </w:rPr>
            </w:pPr>
            <w:r w:rsidRPr="005E7711">
              <w:rPr>
                <w:spacing w:val="-2"/>
                <w:sz w:val="20"/>
                <w:szCs w:val="20"/>
              </w:rPr>
              <w:t>Заявка</w:t>
            </w:r>
          </w:p>
        </w:tc>
      </w:tr>
      <w:tr w:rsidR="0044798E" w:rsidRPr="005E7711">
        <w:trPr>
          <w:trHeight w:val="466"/>
        </w:trPr>
        <w:tc>
          <w:tcPr>
            <w:tcW w:w="7370" w:type="dxa"/>
          </w:tcPr>
          <w:p w:rsidR="0044798E" w:rsidRPr="005E7711" w:rsidRDefault="00085B88">
            <w:pPr>
              <w:pStyle w:val="TableParagraph"/>
              <w:spacing w:before="6"/>
              <w:ind w:left="404" w:firstLine="155"/>
              <w:rPr>
                <w:sz w:val="20"/>
                <w:szCs w:val="20"/>
              </w:rPr>
            </w:pPr>
            <w:r w:rsidRPr="005E7711">
              <w:rPr>
                <w:sz w:val="20"/>
                <w:szCs w:val="20"/>
              </w:rPr>
              <w:t>Получатель субсидии не является лицом, нарушившим условие о внедрении современных</w:t>
            </w:r>
            <w:r w:rsidRPr="005E7711">
              <w:rPr>
                <w:spacing w:val="-1"/>
                <w:sz w:val="20"/>
                <w:szCs w:val="20"/>
              </w:rPr>
              <w:t xml:space="preserve"> </w:t>
            </w:r>
            <w:r w:rsidRPr="005E7711">
              <w:rPr>
                <w:sz w:val="20"/>
                <w:szCs w:val="20"/>
              </w:rPr>
              <w:t>технологий,</w:t>
            </w:r>
            <w:r w:rsidRPr="005E7711">
              <w:rPr>
                <w:spacing w:val="-1"/>
                <w:sz w:val="20"/>
                <w:szCs w:val="20"/>
              </w:rPr>
              <w:t xml:space="preserve"> </w:t>
            </w:r>
            <w:r w:rsidRPr="005E7711">
              <w:rPr>
                <w:sz w:val="20"/>
                <w:szCs w:val="20"/>
              </w:rPr>
              <w:t>включая</w:t>
            </w:r>
            <w:r w:rsidRPr="005E7711">
              <w:rPr>
                <w:spacing w:val="-1"/>
                <w:sz w:val="20"/>
                <w:szCs w:val="20"/>
              </w:rPr>
              <w:t xml:space="preserve"> </w:t>
            </w:r>
            <w:r w:rsidRPr="005E7711">
              <w:rPr>
                <w:sz w:val="20"/>
                <w:szCs w:val="20"/>
              </w:rPr>
              <w:t>решения</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базе</w:t>
            </w:r>
            <w:r w:rsidRPr="005E7711">
              <w:rPr>
                <w:spacing w:val="-1"/>
                <w:sz w:val="20"/>
                <w:szCs w:val="20"/>
              </w:rPr>
              <w:t xml:space="preserve"> </w:t>
            </w:r>
            <w:r w:rsidRPr="005E7711">
              <w:rPr>
                <w:sz w:val="20"/>
                <w:szCs w:val="20"/>
              </w:rPr>
              <w:t>искусственного</w:t>
            </w:r>
            <w:r w:rsidRPr="005E7711">
              <w:rPr>
                <w:spacing w:val="-1"/>
                <w:sz w:val="20"/>
                <w:szCs w:val="20"/>
              </w:rPr>
              <w:t xml:space="preserve"> </w:t>
            </w:r>
            <w:r w:rsidRPr="005E7711">
              <w:rPr>
                <w:sz w:val="20"/>
                <w:szCs w:val="20"/>
              </w:rPr>
              <w:t>интеллекта.</w:t>
            </w:r>
          </w:p>
        </w:tc>
        <w:tc>
          <w:tcPr>
            <w:tcW w:w="3402" w:type="dxa"/>
          </w:tcPr>
          <w:p w:rsidR="0044798E" w:rsidRPr="005E7711" w:rsidRDefault="00085B88">
            <w:pPr>
              <w:pStyle w:val="TableParagraph"/>
              <w:spacing w:before="116"/>
              <w:ind w:left="12"/>
              <w:jc w:val="center"/>
              <w:rPr>
                <w:sz w:val="20"/>
                <w:szCs w:val="20"/>
              </w:rPr>
            </w:pPr>
            <w:r w:rsidRPr="005E7711">
              <w:rPr>
                <w:spacing w:val="-2"/>
                <w:sz w:val="20"/>
                <w:szCs w:val="20"/>
              </w:rPr>
              <w:t>Отчет</w:t>
            </w:r>
          </w:p>
        </w:tc>
      </w:tr>
    </w:tbl>
    <w:p w:rsidR="0044798E" w:rsidRPr="005E7711" w:rsidRDefault="00085B88">
      <w:pPr>
        <w:spacing w:before="109"/>
        <w:ind w:left="158"/>
        <w:rPr>
          <w:b/>
          <w:sz w:val="20"/>
          <w:szCs w:val="20"/>
        </w:rPr>
      </w:pPr>
      <w:r w:rsidRPr="005E7711">
        <w:rPr>
          <w:b/>
          <w:sz w:val="20"/>
          <w:szCs w:val="20"/>
        </w:rPr>
        <w:t>Организатор</w:t>
      </w:r>
      <w:r w:rsidRPr="005E7711">
        <w:rPr>
          <w:b/>
          <w:spacing w:val="-10"/>
          <w:sz w:val="20"/>
          <w:szCs w:val="20"/>
        </w:rPr>
        <w:t xml:space="preserve"> </w:t>
      </w:r>
      <w:r w:rsidRPr="005E7711">
        <w:rPr>
          <w:b/>
          <w:spacing w:val="-2"/>
          <w:sz w:val="20"/>
          <w:szCs w:val="20"/>
        </w:rPr>
        <w:t>отбора</w:t>
      </w:r>
    </w:p>
    <w:p w:rsidR="0044798E" w:rsidRPr="005E7711" w:rsidRDefault="0044798E">
      <w:pPr>
        <w:pStyle w:val="a3"/>
        <w:spacing w:before="3"/>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Код</w:t>
            </w:r>
            <w:r w:rsidRPr="005E7711">
              <w:rPr>
                <w:spacing w:val="-3"/>
                <w:sz w:val="20"/>
                <w:szCs w:val="20"/>
              </w:rPr>
              <w:t xml:space="preserve"> </w:t>
            </w:r>
            <w:r w:rsidRPr="005E7711">
              <w:rPr>
                <w:sz w:val="20"/>
                <w:szCs w:val="20"/>
              </w:rPr>
              <w:t>организации</w:t>
            </w:r>
            <w:r w:rsidRPr="005E7711">
              <w:rPr>
                <w:spacing w:val="-2"/>
                <w:sz w:val="20"/>
                <w:szCs w:val="20"/>
              </w:rPr>
              <w:t xml:space="preserve"> </w:t>
            </w:r>
            <w:r w:rsidRPr="005E7711">
              <w:rPr>
                <w:sz w:val="20"/>
                <w:szCs w:val="20"/>
              </w:rPr>
              <w:t>по</w:t>
            </w:r>
            <w:r w:rsidRPr="005E7711">
              <w:rPr>
                <w:spacing w:val="-3"/>
                <w:sz w:val="20"/>
                <w:szCs w:val="20"/>
              </w:rPr>
              <w:t xml:space="preserve"> </w:t>
            </w:r>
            <w:r w:rsidRPr="005E7711">
              <w:rPr>
                <w:sz w:val="20"/>
                <w:szCs w:val="20"/>
              </w:rPr>
              <w:t>Сводному</w:t>
            </w:r>
            <w:r w:rsidRPr="005E7711">
              <w:rPr>
                <w:spacing w:val="-2"/>
                <w:sz w:val="20"/>
                <w:szCs w:val="20"/>
              </w:rPr>
              <w:t xml:space="preserve"> реестру</w:t>
            </w:r>
          </w:p>
        </w:tc>
        <w:tc>
          <w:tcPr>
            <w:tcW w:w="7370" w:type="dxa"/>
          </w:tcPr>
          <w:p w:rsidR="0044798E" w:rsidRPr="005E7711" w:rsidRDefault="00085B88">
            <w:pPr>
              <w:pStyle w:val="TableParagraph"/>
              <w:spacing w:before="102"/>
              <w:ind w:left="15"/>
              <w:rPr>
                <w:sz w:val="20"/>
                <w:szCs w:val="20"/>
              </w:rPr>
            </w:pPr>
            <w:r w:rsidRPr="005E7711">
              <w:rPr>
                <w:spacing w:val="-2"/>
                <w:sz w:val="20"/>
                <w:szCs w:val="20"/>
              </w:rPr>
              <w:t>00100020</w:t>
            </w:r>
          </w:p>
        </w:tc>
      </w:tr>
      <w:tr w:rsidR="0044798E" w:rsidRPr="005E7711">
        <w:trPr>
          <w:trHeight w:val="466"/>
        </w:trPr>
        <w:tc>
          <w:tcPr>
            <w:tcW w:w="3402" w:type="dxa"/>
          </w:tcPr>
          <w:p w:rsidR="0044798E" w:rsidRPr="005E7711" w:rsidRDefault="00085B88">
            <w:pPr>
              <w:pStyle w:val="TableParagraph"/>
              <w:spacing w:before="116"/>
              <w:ind w:left="16"/>
              <w:rPr>
                <w:sz w:val="20"/>
                <w:szCs w:val="20"/>
              </w:rPr>
            </w:pPr>
            <w:r w:rsidRPr="005E7711">
              <w:rPr>
                <w:sz w:val="20"/>
                <w:szCs w:val="20"/>
              </w:rPr>
              <w:t xml:space="preserve">Наименование </w:t>
            </w:r>
            <w:r w:rsidRPr="005E7711">
              <w:rPr>
                <w:spacing w:val="-2"/>
                <w:sz w:val="20"/>
                <w:szCs w:val="20"/>
              </w:rPr>
              <w:t>организации</w:t>
            </w:r>
          </w:p>
        </w:tc>
        <w:tc>
          <w:tcPr>
            <w:tcW w:w="7370" w:type="dxa"/>
          </w:tcPr>
          <w:p w:rsidR="0044798E" w:rsidRPr="005E7711" w:rsidRDefault="00085B88">
            <w:pPr>
              <w:pStyle w:val="TableParagraph"/>
              <w:spacing w:before="6"/>
              <w:ind w:left="15" w:right="100"/>
              <w:rPr>
                <w:sz w:val="20"/>
                <w:szCs w:val="20"/>
              </w:rPr>
            </w:pPr>
            <w:r w:rsidRPr="005E7711">
              <w:rPr>
                <w:sz w:val="20"/>
                <w:szCs w:val="20"/>
              </w:rPr>
              <w:t>МИНИСТЕРСТВО</w:t>
            </w:r>
            <w:r w:rsidRPr="005E7711">
              <w:rPr>
                <w:spacing w:val="-2"/>
                <w:sz w:val="20"/>
                <w:szCs w:val="20"/>
              </w:rPr>
              <w:t xml:space="preserve"> </w:t>
            </w:r>
            <w:r w:rsidRPr="005E7711">
              <w:rPr>
                <w:sz w:val="20"/>
                <w:szCs w:val="20"/>
              </w:rPr>
              <w:t>ПРОМЫШЛЕННОСТИ</w:t>
            </w:r>
            <w:r w:rsidRPr="005E7711">
              <w:rPr>
                <w:spacing w:val="-2"/>
                <w:sz w:val="20"/>
                <w:szCs w:val="20"/>
              </w:rPr>
              <w:t xml:space="preserve"> </w:t>
            </w:r>
            <w:r w:rsidRPr="005E7711">
              <w:rPr>
                <w:sz w:val="20"/>
                <w:szCs w:val="20"/>
              </w:rPr>
              <w:t>И</w:t>
            </w:r>
            <w:r w:rsidRPr="005E7711">
              <w:rPr>
                <w:spacing w:val="-2"/>
                <w:sz w:val="20"/>
                <w:szCs w:val="20"/>
              </w:rPr>
              <w:t xml:space="preserve"> </w:t>
            </w:r>
            <w:r w:rsidRPr="005E7711">
              <w:rPr>
                <w:sz w:val="20"/>
                <w:szCs w:val="20"/>
              </w:rPr>
              <w:t>ТОРГОВЛИ</w:t>
            </w:r>
            <w:r w:rsidRPr="005E7711">
              <w:rPr>
                <w:spacing w:val="-2"/>
                <w:sz w:val="20"/>
                <w:szCs w:val="20"/>
              </w:rPr>
              <w:t xml:space="preserve"> </w:t>
            </w:r>
            <w:r w:rsidRPr="005E7711">
              <w:rPr>
                <w:sz w:val="20"/>
                <w:szCs w:val="20"/>
              </w:rPr>
              <w:t xml:space="preserve">РОССИЙСКОЙ </w:t>
            </w:r>
            <w:r w:rsidRPr="005E7711">
              <w:rPr>
                <w:spacing w:val="-2"/>
                <w:sz w:val="20"/>
                <w:szCs w:val="20"/>
              </w:rPr>
              <w:t>ФЕДЕРАЦИИ</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Почтовый</w:t>
            </w:r>
            <w:r w:rsidRPr="005E7711">
              <w:rPr>
                <w:spacing w:val="-7"/>
                <w:sz w:val="20"/>
                <w:szCs w:val="20"/>
              </w:rPr>
              <w:t xml:space="preserve"> </w:t>
            </w:r>
            <w:r w:rsidRPr="005E7711">
              <w:rPr>
                <w:spacing w:val="-2"/>
                <w:sz w:val="20"/>
                <w:szCs w:val="20"/>
              </w:rPr>
              <w:t>адрес</w:t>
            </w:r>
          </w:p>
        </w:tc>
        <w:tc>
          <w:tcPr>
            <w:tcW w:w="7370" w:type="dxa"/>
          </w:tcPr>
          <w:p w:rsidR="0044798E" w:rsidRPr="005E7711" w:rsidRDefault="00085B88">
            <w:pPr>
              <w:pStyle w:val="TableParagraph"/>
              <w:spacing w:before="102"/>
              <w:ind w:left="15"/>
              <w:rPr>
                <w:sz w:val="20"/>
                <w:szCs w:val="20"/>
              </w:rPr>
            </w:pPr>
            <w:r w:rsidRPr="005E7711">
              <w:rPr>
                <w:sz w:val="20"/>
                <w:szCs w:val="20"/>
              </w:rPr>
              <w:t>123317,</w:t>
            </w:r>
            <w:r w:rsidRPr="005E7711">
              <w:rPr>
                <w:spacing w:val="-1"/>
                <w:sz w:val="20"/>
                <w:szCs w:val="20"/>
              </w:rPr>
              <w:t xml:space="preserve"> </w:t>
            </w:r>
            <w:r w:rsidRPr="005E7711">
              <w:rPr>
                <w:sz w:val="20"/>
                <w:szCs w:val="20"/>
              </w:rPr>
              <w:t>Г.МОСКВА, НАБ. ПРЕСНЕНСКАЯ, ДОМ</w:t>
            </w:r>
            <w:r w:rsidRPr="005E7711">
              <w:rPr>
                <w:spacing w:val="-1"/>
                <w:sz w:val="20"/>
                <w:szCs w:val="20"/>
              </w:rPr>
              <w:t xml:space="preserve"> </w:t>
            </w:r>
            <w:r w:rsidRPr="005E7711">
              <w:rPr>
                <w:sz w:val="20"/>
                <w:szCs w:val="20"/>
              </w:rPr>
              <w:t xml:space="preserve">Д. 10, СТР. </w:t>
            </w:r>
            <w:r w:rsidRPr="005E7711">
              <w:rPr>
                <w:spacing w:val="-10"/>
                <w:sz w:val="20"/>
                <w:szCs w:val="20"/>
              </w:rPr>
              <w:t>2</w:t>
            </w:r>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z w:val="20"/>
                <w:szCs w:val="20"/>
              </w:rPr>
              <w:t>Адрес</w:t>
            </w:r>
            <w:r w:rsidRPr="005E7711">
              <w:rPr>
                <w:spacing w:val="-4"/>
                <w:sz w:val="20"/>
                <w:szCs w:val="20"/>
              </w:rPr>
              <w:t xml:space="preserve"> </w:t>
            </w:r>
            <w:r w:rsidRPr="005E7711">
              <w:rPr>
                <w:sz w:val="20"/>
                <w:szCs w:val="20"/>
              </w:rPr>
              <w:t>электронной</w:t>
            </w:r>
            <w:r w:rsidRPr="005E7711">
              <w:rPr>
                <w:spacing w:val="-3"/>
                <w:sz w:val="20"/>
                <w:szCs w:val="20"/>
              </w:rPr>
              <w:t xml:space="preserve"> </w:t>
            </w:r>
            <w:r w:rsidRPr="005E7711">
              <w:rPr>
                <w:sz w:val="20"/>
                <w:szCs w:val="20"/>
              </w:rPr>
              <w:t>почты,</w:t>
            </w:r>
            <w:r w:rsidRPr="005E7711">
              <w:rPr>
                <w:spacing w:val="-3"/>
                <w:sz w:val="20"/>
                <w:szCs w:val="20"/>
              </w:rPr>
              <w:t xml:space="preserve"> </w:t>
            </w:r>
            <w:r w:rsidRPr="005E7711">
              <w:rPr>
                <w:spacing w:val="-4"/>
                <w:sz w:val="20"/>
                <w:szCs w:val="20"/>
              </w:rPr>
              <w:t>сайт</w:t>
            </w:r>
          </w:p>
        </w:tc>
        <w:tc>
          <w:tcPr>
            <w:tcW w:w="7370" w:type="dxa"/>
          </w:tcPr>
          <w:p w:rsidR="0044798E" w:rsidRPr="005E7711" w:rsidRDefault="00512B65">
            <w:pPr>
              <w:pStyle w:val="TableParagraph"/>
              <w:spacing w:before="102"/>
              <w:ind w:left="15"/>
              <w:rPr>
                <w:sz w:val="20"/>
                <w:szCs w:val="20"/>
              </w:rPr>
            </w:pPr>
            <w:hyperlink r:id="rId5">
              <w:r w:rsidR="00085B88" w:rsidRPr="005E7711">
                <w:rPr>
                  <w:sz w:val="20"/>
                  <w:szCs w:val="20"/>
                </w:rPr>
                <w:t>info_admin@minprom.gov.ru,</w:t>
              </w:r>
            </w:hyperlink>
            <w:r w:rsidR="00085B88" w:rsidRPr="005E7711">
              <w:rPr>
                <w:sz w:val="20"/>
                <w:szCs w:val="20"/>
              </w:rPr>
              <w:t xml:space="preserve"> </w:t>
            </w:r>
            <w:hyperlink r:id="rId6">
              <w:r w:rsidR="00085B88" w:rsidRPr="005E7711">
                <w:rPr>
                  <w:spacing w:val="-2"/>
                  <w:sz w:val="20"/>
                  <w:szCs w:val="20"/>
                </w:rPr>
                <w:t>http://minpromtorg.gov.ru</w:t>
              </w:r>
            </w:hyperlink>
          </w:p>
        </w:tc>
      </w:tr>
      <w:tr w:rsidR="0044798E" w:rsidRPr="005E7711">
        <w:trPr>
          <w:trHeight w:val="438"/>
        </w:trPr>
        <w:tc>
          <w:tcPr>
            <w:tcW w:w="3402" w:type="dxa"/>
          </w:tcPr>
          <w:p w:rsidR="0044798E" w:rsidRPr="005E7711" w:rsidRDefault="00085B88">
            <w:pPr>
              <w:pStyle w:val="TableParagraph"/>
              <w:spacing w:before="102"/>
              <w:ind w:left="16"/>
              <w:rPr>
                <w:sz w:val="20"/>
                <w:szCs w:val="20"/>
              </w:rPr>
            </w:pPr>
            <w:r w:rsidRPr="005E7711">
              <w:rPr>
                <w:spacing w:val="-2"/>
                <w:sz w:val="20"/>
                <w:szCs w:val="20"/>
              </w:rPr>
              <w:t>Телефон</w:t>
            </w:r>
          </w:p>
        </w:tc>
        <w:tc>
          <w:tcPr>
            <w:tcW w:w="7370" w:type="dxa"/>
          </w:tcPr>
          <w:p w:rsidR="0044798E" w:rsidRPr="005E7711" w:rsidRDefault="00085B88">
            <w:pPr>
              <w:pStyle w:val="TableParagraph"/>
              <w:spacing w:before="102"/>
              <w:ind w:left="15"/>
              <w:rPr>
                <w:sz w:val="20"/>
                <w:szCs w:val="20"/>
              </w:rPr>
            </w:pPr>
            <w:r w:rsidRPr="005E7711">
              <w:rPr>
                <w:sz w:val="20"/>
                <w:szCs w:val="20"/>
              </w:rPr>
              <w:t xml:space="preserve">8 495 632 88 </w:t>
            </w:r>
            <w:r w:rsidRPr="005E7711">
              <w:rPr>
                <w:spacing w:val="-5"/>
                <w:sz w:val="20"/>
                <w:szCs w:val="20"/>
              </w:rPr>
              <w:t>88</w:t>
            </w:r>
          </w:p>
        </w:tc>
      </w:tr>
    </w:tbl>
    <w:p w:rsidR="0044798E" w:rsidRPr="005E7711" w:rsidRDefault="0044798E">
      <w:pPr>
        <w:pStyle w:val="TableParagraph"/>
        <w:rPr>
          <w:sz w:val="20"/>
          <w:szCs w:val="20"/>
        </w:rPr>
        <w:sectPr w:rsidR="0044798E" w:rsidRPr="005E7711">
          <w:pgSz w:w="11910" w:h="16840"/>
          <w:pgMar w:top="580" w:right="424" w:bottom="280" w:left="425" w:header="720" w:footer="720" w:gutter="0"/>
          <w:cols w:space="720"/>
        </w:sectPr>
      </w:pPr>
    </w:p>
    <w:p w:rsidR="0044798E" w:rsidRPr="005E7711" w:rsidRDefault="00085B88">
      <w:pPr>
        <w:pStyle w:val="1"/>
        <w:numPr>
          <w:ilvl w:val="0"/>
          <w:numId w:val="5"/>
        </w:numPr>
        <w:tabs>
          <w:tab w:val="left" w:pos="368"/>
        </w:tabs>
        <w:ind w:left="368" w:hanging="210"/>
        <w:rPr>
          <w:sz w:val="20"/>
          <w:szCs w:val="20"/>
        </w:rPr>
      </w:pPr>
      <w:r w:rsidRPr="005E7711">
        <w:rPr>
          <w:sz w:val="20"/>
          <w:szCs w:val="20"/>
        </w:rPr>
        <w:lastRenderedPageBreak/>
        <w:t>Результат</w:t>
      </w:r>
      <w:r w:rsidRPr="005E7711">
        <w:rPr>
          <w:spacing w:val="-5"/>
          <w:sz w:val="20"/>
          <w:szCs w:val="20"/>
        </w:rPr>
        <w:t xml:space="preserve"> </w:t>
      </w:r>
      <w:r w:rsidRPr="005E7711">
        <w:rPr>
          <w:sz w:val="20"/>
          <w:szCs w:val="20"/>
        </w:rPr>
        <w:t>предоставления</w:t>
      </w:r>
      <w:r w:rsidRPr="005E7711">
        <w:rPr>
          <w:spacing w:val="-4"/>
          <w:sz w:val="20"/>
          <w:szCs w:val="20"/>
        </w:rPr>
        <w:t xml:space="preserve"> </w:t>
      </w:r>
      <w:r w:rsidRPr="005E7711">
        <w:rPr>
          <w:spacing w:val="-2"/>
          <w:sz w:val="20"/>
          <w:szCs w:val="20"/>
        </w:rPr>
        <w:t>субсидии</w:t>
      </w:r>
    </w:p>
    <w:p w:rsidR="0044798E" w:rsidRPr="005E7711" w:rsidRDefault="00085B88">
      <w:pPr>
        <w:spacing w:before="225"/>
        <w:ind w:left="158"/>
        <w:rPr>
          <w:b/>
          <w:sz w:val="20"/>
          <w:szCs w:val="20"/>
        </w:rPr>
      </w:pPr>
      <w:r w:rsidRPr="005E7711">
        <w:rPr>
          <w:b/>
          <w:sz w:val="20"/>
          <w:szCs w:val="20"/>
        </w:rPr>
        <w:t xml:space="preserve">Перечень </w:t>
      </w:r>
      <w:r w:rsidRPr="005E7711">
        <w:rPr>
          <w:b/>
          <w:spacing w:val="-2"/>
          <w:sz w:val="20"/>
          <w:szCs w:val="20"/>
        </w:rPr>
        <w:t>результатов</w:t>
      </w:r>
    </w:p>
    <w:p w:rsidR="0044798E" w:rsidRPr="005E7711" w:rsidRDefault="0044798E">
      <w:pPr>
        <w:pStyle w:val="a3"/>
        <w:spacing w:before="3"/>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8"/>
        <w:gridCol w:w="3515"/>
        <w:gridCol w:w="4649"/>
      </w:tblGrid>
      <w:tr w:rsidR="0044798E" w:rsidRPr="005E7711">
        <w:trPr>
          <w:trHeight w:val="1118"/>
        </w:trPr>
        <w:tc>
          <w:tcPr>
            <w:tcW w:w="2608" w:type="dxa"/>
          </w:tcPr>
          <w:p w:rsidR="0044798E" w:rsidRPr="005E7711" w:rsidRDefault="0044798E">
            <w:pPr>
              <w:pStyle w:val="TableParagraph"/>
              <w:rPr>
                <w:b/>
                <w:sz w:val="20"/>
                <w:szCs w:val="20"/>
              </w:rPr>
            </w:pPr>
          </w:p>
          <w:p w:rsidR="0044798E" w:rsidRPr="005E7711" w:rsidRDefault="0044798E">
            <w:pPr>
              <w:pStyle w:val="TableParagraph"/>
              <w:spacing w:before="5"/>
              <w:rPr>
                <w:b/>
                <w:sz w:val="20"/>
                <w:szCs w:val="20"/>
              </w:rPr>
            </w:pPr>
          </w:p>
          <w:p w:rsidR="0044798E" w:rsidRPr="005E7711" w:rsidRDefault="00085B88">
            <w:pPr>
              <w:pStyle w:val="TableParagraph"/>
              <w:ind w:left="683"/>
              <w:rPr>
                <w:sz w:val="20"/>
                <w:szCs w:val="20"/>
              </w:rPr>
            </w:pPr>
            <w:r w:rsidRPr="005E7711">
              <w:rPr>
                <w:sz w:val="20"/>
                <w:szCs w:val="20"/>
              </w:rPr>
              <w:t xml:space="preserve">Код </w:t>
            </w:r>
            <w:r w:rsidRPr="005E7711">
              <w:rPr>
                <w:spacing w:val="-2"/>
                <w:sz w:val="20"/>
                <w:szCs w:val="20"/>
              </w:rPr>
              <w:t>результата</w:t>
            </w:r>
          </w:p>
        </w:tc>
        <w:tc>
          <w:tcPr>
            <w:tcW w:w="3515" w:type="dxa"/>
          </w:tcPr>
          <w:p w:rsidR="0044798E" w:rsidRPr="005E7711" w:rsidRDefault="0044798E">
            <w:pPr>
              <w:pStyle w:val="TableParagraph"/>
              <w:rPr>
                <w:b/>
                <w:sz w:val="20"/>
                <w:szCs w:val="20"/>
              </w:rPr>
            </w:pPr>
          </w:p>
          <w:p w:rsidR="0044798E" w:rsidRPr="005E7711" w:rsidRDefault="0044798E">
            <w:pPr>
              <w:pStyle w:val="TableParagraph"/>
              <w:spacing w:before="5"/>
              <w:rPr>
                <w:b/>
                <w:sz w:val="20"/>
                <w:szCs w:val="20"/>
              </w:rPr>
            </w:pPr>
          </w:p>
          <w:p w:rsidR="0044798E" w:rsidRPr="005E7711" w:rsidRDefault="00085B88">
            <w:pPr>
              <w:pStyle w:val="TableParagraph"/>
              <w:ind w:left="1136"/>
              <w:rPr>
                <w:sz w:val="20"/>
                <w:szCs w:val="20"/>
              </w:rPr>
            </w:pPr>
            <w:r w:rsidRPr="005E7711">
              <w:rPr>
                <w:sz w:val="20"/>
                <w:szCs w:val="20"/>
              </w:rPr>
              <w:t>Тип</w:t>
            </w:r>
            <w:r w:rsidRPr="005E7711">
              <w:rPr>
                <w:spacing w:val="-2"/>
                <w:sz w:val="20"/>
                <w:szCs w:val="20"/>
              </w:rPr>
              <w:t xml:space="preserve"> результата</w:t>
            </w:r>
          </w:p>
        </w:tc>
        <w:tc>
          <w:tcPr>
            <w:tcW w:w="4649" w:type="dxa"/>
          </w:tcPr>
          <w:p w:rsidR="0044798E" w:rsidRPr="005E7711" w:rsidRDefault="0044798E">
            <w:pPr>
              <w:pStyle w:val="TableParagraph"/>
              <w:rPr>
                <w:b/>
                <w:sz w:val="20"/>
                <w:szCs w:val="20"/>
              </w:rPr>
            </w:pPr>
          </w:p>
          <w:p w:rsidR="0044798E" w:rsidRPr="005E7711" w:rsidRDefault="0044798E">
            <w:pPr>
              <w:pStyle w:val="TableParagraph"/>
              <w:spacing w:before="5"/>
              <w:rPr>
                <w:b/>
                <w:sz w:val="20"/>
                <w:szCs w:val="20"/>
              </w:rPr>
            </w:pPr>
          </w:p>
          <w:p w:rsidR="0044798E" w:rsidRPr="005E7711" w:rsidRDefault="00085B88">
            <w:pPr>
              <w:pStyle w:val="TableParagraph"/>
              <w:ind w:left="1268"/>
              <w:rPr>
                <w:sz w:val="20"/>
                <w:szCs w:val="20"/>
              </w:rPr>
            </w:pPr>
            <w:r w:rsidRPr="005E7711">
              <w:rPr>
                <w:sz w:val="20"/>
                <w:szCs w:val="20"/>
              </w:rPr>
              <w:t xml:space="preserve">Наименование </w:t>
            </w:r>
            <w:r w:rsidRPr="005E7711">
              <w:rPr>
                <w:spacing w:val="-2"/>
                <w:sz w:val="20"/>
                <w:szCs w:val="20"/>
              </w:rPr>
              <w:t>результата</w:t>
            </w:r>
          </w:p>
        </w:tc>
      </w:tr>
      <w:tr w:rsidR="0044798E" w:rsidRPr="005E7711">
        <w:trPr>
          <w:trHeight w:val="438"/>
        </w:trPr>
        <w:tc>
          <w:tcPr>
            <w:tcW w:w="10772" w:type="dxa"/>
            <w:gridSpan w:val="3"/>
          </w:tcPr>
          <w:p w:rsidR="0044798E" w:rsidRPr="005E7711" w:rsidRDefault="00085B88">
            <w:pPr>
              <w:pStyle w:val="TableParagraph"/>
              <w:spacing w:before="102"/>
              <w:ind w:left="16"/>
              <w:rPr>
                <w:sz w:val="20"/>
                <w:szCs w:val="20"/>
              </w:rPr>
            </w:pPr>
            <w:r w:rsidRPr="005E7711">
              <w:rPr>
                <w:sz w:val="20"/>
                <w:szCs w:val="20"/>
              </w:rPr>
              <w:t xml:space="preserve">Целевая статья: 18 2 В2 </w:t>
            </w:r>
            <w:r w:rsidRPr="005E7711">
              <w:rPr>
                <w:spacing w:val="-2"/>
                <w:sz w:val="20"/>
                <w:szCs w:val="20"/>
              </w:rPr>
              <w:t>68216</w:t>
            </w:r>
          </w:p>
        </w:tc>
      </w:tr>
      <w:tr w:rsidR="0044798E" w:rsidRPr="005E7711">
        <w:trPr>
          <w:trHeight w:val="688"/>
        </w:trPr>
        <w:tc>
          <w:tcPr>
            <w:tcW w:w="2608" w:type="dxa"/>
          </w:tcPr>
          <w:p w:rsidR="0044798E" w:rsidRPr="005E7711" w:rsidRDefault="0044798E">
            <w:pPr>
              <w:pStyle w:val="TableParagraph"/>
              <w:spacing w:before="8"/>
              <w:rPr>
                <w:b/>
                <w:sz w:val="20"/>
                <w:szCs w:val="20"/>
              </w:rPr>
            </w:pPr>
          </w:p>
          <w:p w:rsidR="0044798E" w:rsidRPr="005E7711" w:rsidRDefault="00085B88">
            <w:pPr>
              <w:pStyle w:val="TableParagraph"/>
              <w:ind w:left="16"/>
              <w:rPr>
                <w:sz w:val="20"/>
                <w:szCs w:val="20"/>
              </w:rPr>
            </w:pPr>
            <w:r w:rsidRPr="005E7711">
              <w:rPr>
                <w:spacing w:val="-2"/>
                <w:sz w:val="20"/>
                <w:szCs w:val="20"/>
              </w:rPr>
              <w:t>X213810000</w:t>
            </w:r>
          </w:p>
        </w:tc>
        <w:tc>
          <w:tcPr>
            <w:tcW w:w="3515" w:type="dxa"/>
          </w:tcPr>
          <w:p w:rsidR="0044798E" w:rsidRPr="005E7711" w:rsidRDefault="0044798E">
            <w:pPr>
              <w:pStyle w:val="TableParagraph"/>
              <w:spacing w:before="8"/>
              <w:rPr>
                <w:b/>
                <w:sz w:val="20"/>
                <w:szCs w:val="20"/>
              </w:rPr>
            </w:pPr>
          </w:p>
          <w:p w:rsidR="0044798E" w:rsidRPr="005E7711" w:rsidRDefault="00085B88">
            <w:pPr>
              <w:pStyle w:val="TableParagraph"/>
              <w:ind w:left="15"/>
              <w:rPr>
                <w:sz w:val="20"/>
                <w:szCs w:val="20"/>
              </w:rPr>
            </w:pPr>
            <w:r w:rsidRPr="005E7711">
              <w:rPr>
                <w:sz w:val="20"/>
                <w:szCs w:val="20"/>
              </w:rPr>
              <w:t>Оказание</w:t>
            </w:r>
            <w:r w:rsidRPr="005E7711">
              <w:rPr>
                <w:spacing w:val="-2"/>
                <w:sz w:val="20"/>
                <w:szCs w:val="20"/>
              </w:rPr>
              <w:t xml:space="preserve"> </w:t>
            </w:r>
            <w:r w:rsidRPr="005E7711">
              <w:rPr>
                <w:sz w:val="20"/>
                <w:szCs w:val="20"/>
              </w:rPr>
              <w:t>услуг</w:t>
            </w:r>
            <w:r w:rsidRPr="005E7711">
              <w:rPr>
                <w:spacing w:val="-1"/>
                <w:sz w:val="20"/>
                <w:szCs w:val="20"/>
              </w:rPr>
              <w:t xml:space="preserve"> </w:t>
            </w:r>
            <w:r w:rsidRPr="005E7711">
              <w:rPr>
                <w:sz w:val="20"/>
                <w:szCs w:val="20"/>
              </w:rPr>
              <w:t>(выполнение</w:t>
            </w:r>
            <w:r w:rsidRPr="005E7711">
              <w:rPr>
                <w:spacing w:val="-1"/>
                <w:sz w:val="20"/>
                <w:szCs w:val="20"/>
              </w:rPr>
              <w:t xml:space="preserve"> </w:t>
            </w:r>
            <w:r w:rsidRPr="005E7711">
              <w:rPr>
                <w:spacing w:val="-2"/>
                <w:sz w:val="20"/>
                <w:szCs w:val="20"/>
              </w:rPr>
              <w:t>работ)</w:t>
            </w:r>
          </w:p>
        </w:tc>
        <w:tc>
          <w:tcPr>
            <w:tcW w:w="4649" w:type="dxa"/>
          </w:tcPr>
          <w:p w:rsidR="0044798E" w:rsidRPr="005E7711" w:rsidRDefault="00085B88">
            <w:pPr>
              <w:pStyle w:val="TableParagraph"/>
              <w:spacing w:before="117"/>
              <w:ind w:left="15"/>
              <w:rPr>
                <w:sz w:val="20"/>
                <w:szCs w:val="20"/>
              </w:rPr>
            </w:pPr>
            <w:r w:rsidRPr="005E7711">
              <w:rPr>
                <w:sz w:val="20"/>
                <w:szCs w:val="20"/>
              </w:rPr>
              <w:t>Осуществлена разработка и внедрение в серийное производство</w:t>
            </w:r>
            <w:r w:rsidRPr="005E7711">
              <w:rPr>
                <w:spacing w:val="-5"/>
                <w:sz w:val="20"/>
                <w:szCs w:val="20"/>
              </w:rPr>
              <w:t xml:space="preserve"> </w:t>
            </w:r>
            <w:r w:rsidRPr="005E7711">
              <w:rPr>
                <w:sz w:val="20"/>
                <w:szCs w:val="20"/>
              </w:rPr>
              <w:t>судового</w:t>
            </w:r>
            <w:r w:rsidRPr="005E7711">
              <w:rPr>
                <w:spacing w:val="-5"/>
                <w:sz w:val="20"/>
                <w:szCs w:val="20"/>
              </w:rPr>
              <w:t xml:space="preserve"> </w:t>
            </w:r>
            <w:r w:rsidRPr="005E7711">
              <w:rPr>
                <w:sz w:val="20"/>
                <w:szCs w:val="20"/>
              </w:rPr>
              <w:t>комплектующего</w:t>
            </w:r>
            <w:r w:rsidRPr="005E7711">
              <w:rPr>
                <w:spacing w:val="-5"/>
                <w:sz w:val="20"/>
                <w:szCs w:val="20"/>
              </w:rPr>
              <w:t xml:space="preserve"> </w:t>
            </w:r>
            <w:r w:rsidRPr="005E7711">
              <w:rPr>
                <w:sz w:val="20"/>
                <w:szCs w:val="20"/>
              </w:rPr>
              <w:t>оборудования</w:t>
            </w:r>
          </w:p>
        </w:tc>
      </w:tr>
    </w:tbl>
    <w:p w:rsidR="0044798E" w:rsidRPr="005E7711" w:rsidRDefault="0044798E">
      <w:pPr>
        <w:pStyle w:val="a3"/>
        <w:spacing w:before="1"/>
        <w:jc w:val="left"/>
        <w:rPr>
          <w:b/>
        </w:rPr>
      </w:pPr>
    </w:p>
    <w:p w:rsidR="0044798E" w:rsidRPr="005E7711" w:rsidRDefault="00085B88">
      <w:pPr>
        <w:ind w:left="158"/>
        <w:rPr>
          <w:b/>
          <w:sz w:val="20"/>
          <w:szCs w:val="20"/>
        </w:rPr>
      </w:pPr>
      <w:r w:rsidRPr="005E7711">
        <w:rPr>
          <w:b/>
          <w:sz w:val="20"/>
          <w:szCs w:val="20"/>
        </w:rPr>
        <w:t xml:space="preserve">Характеристики результата предоставления субсидии (количественные параметры, которым должен соответствовать </w:t>
      </w:r>
      <w:r w:rsidRPr="005E7711">
        <w:rPr>
          <w:b/>
          <w:spacing w:val="-2"/>
          <w:sz w:val="20"/>
          <w:szCs w:val="20"/>
        </w:rPr>
        <w:t>результат)</w:t>
      </w:r>
    </w:p>
    <w:p w:rsidR="0044798E" w:rsidRPr="005E7711" w:rsidRDefault="0044798E">
      <w:pPr>
        <w:pStyle w:val="a3"/>
        <w:spacing w:before="7"/>
        <w:jc w:val="left"/>
        <w:rPr>
          <w:b/>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8"/>
        <w:gridCol w:w="8164"/>
      </w:tblGrid>
      <w:tr w:rsidR="0044798E" w:rsidRPr="005E7711">
        <w:trPr>
          <w:trHeight w:val="1118"/>
        </w:trPr>
        <w:tc>
          <w:tcPr>
            <w:tcW w:w="2608" w:type="dxa"/>
          </w:tcPr>
          <w:p w:rsidR="0044798E" w:rsidRPr="005E7711" w:rsidRDefault="0044798E">
            <w:pPr>
              <w:pStyle w:val="TableParagraph"/>
              <w:rPr>
                <w:b/>
                <w:sz w:val="20"/>
                <w:szCs w:val="20"/>
              </w:rPr>
            </w:pPr>
          </w:p>
          <w:p w:rsidR="0044798E" w:rsidRPr="005E7711" w:rsidRDefault="0044798E">
            <w:pPr>
              <w:pStyle w:val="TableParagraph"/>
              <w:spacing w:before="5"/>
              <w:rPr>
                <w:b/>
                <w:sz w:val="20"/>
                <w:szCs w:val="20"/>
              </w:rPr>
            </w:pPr>
          </w:p>
          <w:p w:rsidR="0044798E" w:rsidRPr="005E7711" w:rsidRDefault="00085B88">
            <w:pPr>
              <w:pStyle w:val="TableParagraph"/>
              <w:ind w:left="683"/>
              <w:rPr>
                <w:sz w:val="20"/>
                <w:szCs w:val="20"/>
              </w:rPr>
            </w:pPr>
            <w:r w:rsidRPr="005E7711">
              <w:rPr>
                <w:sz w:val="20"/>
                <w:szCs w:val="20"/>
              </w:rPr>
              <w:t xml:space="preserve">Код </w:t>
            </w:r>
            <w:r w:rsidRPr="005E7711">
              <w:rPr>
                <w:spacing w:val="-2"/>
                <w:sz w:val="20"/>
                <w:szCs w:val="20"/>
              </w:rPr>
              <w:t>результата</w:t>
            </w:r>
          </w:p>
        </w:tc>
        <w:tc>
          <w:tcPr>
            <w:tcW w:w="8164" w:type="dxa"/>
          </w:tcPr>
          <w:p w:rsidR="0044798E" w:rsidRPr="005E7711" w:rsidRDefault="0044798E">
            <w:pPr>
              <w:pStyle w:val="TableParagraph"/>
              <w:rPr>
                <w:b/>
                <w:sz w:val="20"/>
                <w:szCs w:val="20"/>
              </w:rPr>
            </w:pPr>
          </w:p>
          <w:p w:rsidR="0044798E" w:rsidRPr="005E7711" w:rsidRDefault="0044798E">
            <w:pPr>
              <w:pStyle w:val="TableParagraph"/>
              <w:spacing w:before="5"/>
              <w:rPr>
                <w:b/>
                <w:sz w:val="20"/>
                <w:szCs w:val="20"/>
              </w:rPr>
            </w:pPr>
          </w:p>
          <w:p w:rsidR="0044798E" w:rsidRPr="005E7711" w:rsidRDefault="00085B88">
            <w:pPr>
              <w:pStyle w:val="TableParagraph"/>
              <w:ind w:left="12"/>
              <w:jc w:val="center"/>
              <w:rPr>
                <w:sz w:val="20"/>
                <w:szCs w:val="20"/>
              </w:rPr>
            </w:pPr>
            <w:r w:rsidRPr="005E7711">
              <w:rPr>
                <w:sz w:val="20"/>
                <w:szCs w:val="20"/>
              </w:rPr>
              <w:t xml:space="preserve">Наименование </w:t>
            </w:r>
            <w:r w:rsidRPr="005E7711">
              <w:rPr>
                <w:spacing w:val="-2"/>
                <w:sz w:val="20"/>
                <w:szCs w:val="20"/>
              </w:rPr>
              <w:t>характеристики</w:t>
            </w:r>
          </w:p>
        </w:tc>
      </w:tr>
      <w:tr w:rsidR="0044798E" w:rsidRPr="005E7711">
        <w:trPr>
          <w:trHeight w:val="687"/>
        </w:trPr>
        <w:tc>
          <w:tcPr>
            <w:tcW w:w="2608" w:type="dxa"/>
          </w:tcPr>
          <w:p w:rsidR="0044798E" w:rsidRPr="005E7711" w:rsidRDefault="0044798E">
            <w:pPr>
              <w:pStyle w:val="TableParagraph"/>
              <w:spacing w:before="8"/>
              <w:rPr>
                <w:b/>
                <w:sz w:val="20"/>
                <w:szCs w:val="20"/>
              </w:rPr>
            </w:pPr>
          </w:p>
          <w:p w:rsidR="0044798E" w:rsidRPr="005E7711" w:rsidRDefault="00085B88">
            <w:pPr>
              <w:pStyle w:val="TableParagraph"/>
              <w:ind w:left="16"/>
              <w:rPr>
                <w:sz w:val="20"/>
                <w:szCs w:val="20"/>
              </w:rPr>
            </w:pPr>
            <w:r w:rsidRPr="005E7711">
              <w:rPr>
                <w:spacing w:val="-2"/>
                <w:sz w:val="20"/>
                <w:szCs w:val="20"/>
              </w:rPr>
              <w:t>X213810000</w:t>
            </w:r>
          </w:p>
        </w:tc>
        <w:tc>
          <w:tcPr>
            <w:tcW w:w="8164" w:type="dxa"/>
          </w:tcPr>
          <w:p w:rsidR="0044798E" w:rsidRPr="005E7711" w:rsidRDefault="00085B88">
            <w:pPr>
              <w:pStyle w:val="TableParagraph"/>
              <w:spacing w:before="7"/>
              <w:ind w:left="15" w:right="76"/>
              <w:rPr>
                <w:sz w:val="20"/>
                <w:szCs w:val="20"/>
              </w:rPr>
            </w:pPr>
            <w:r w:rsidRPr="005E7711">
              <w:rPr>
                <w:sz w:val="20"/>
                <w:szCs w:val="20"/>
              </w:rPr>
              <w:t>Объем реализации разработанного в рамках комплексного проекта с учетом модернизации производства судового комплектующего оборудования в стоимостном выражении накопленным итогом (относительно 1 рубля запрошенной субсидии)</w:t>
            </w:r>
          </w:p>
        </w:tc>
      </w:tr>
      <w:tr w:rsidR="0044798E" w:rsidRPr="005E7711">
        <w:trPr>
          <w:trHeight w:val="688"/>
        </w:trPr>
        <w:tc>
          <w:tcPr>
            <w:tcW w:w="2608" w:type="dxa"/>
          </w:tcPr>
          <w:p w:rsidR="0044798E" w:rsidRPr="005E7711" w:rsidRDefault="0044798E">
            <w:pPr>
              <w:pStyle w:val="TableParagraph"/>
              <w:spacing w:before="8"/>
              <w:rPr>
                <w:b/>
                <w:sz w:val="20"/>
                <w:szCs w:val="20"/>
              </w:rPr>
            </w:pPr>
          </w:p>
          <w:p w:rsidR="0044798E" w:rsidRPr="005E7711" w:rsidRDefault="00085B88">
            <w:pPr>
              <w:pStyle w:val="TableParagraph"/>
              <w:ind w:left="16"/>
              <w:rPr>
                <w:sz w:val="20"/>
                <w:szCs w:val="20"/>
              </w:rPr>
            </w:pPr>
            <w:r w:rsidRPr="005E7711">
              <w:rPr>
                <w:spacing w:val="-2"/>
                <w:sz w:val="20"/>
                <w:szCs w:val="20"/>
              </w:rPr>
              <w:t>X213810000</w:t>
            </w:r>
          </w:p>
        </w:tc>
        <w:tc>
          <w:tcPr>
            <w:tcW w:w="8164" w:type="dxa"/>
          </w:tcPr>
          <w:p w:rsidR="0044798E" w:rsidRPr="005E7711" w:rsidRDefault="00085B88">
            <w:pPr>
              <w:pStyle w:val="TableParagraph"/>
              <w:spacing w:before="7"/>
              <w:ind w:left="15" w:right="76"/>
              <w:rPr>
                <w:sz w:val="20"/>
                <w:szCs w:val="20"/>
              </w:rPr>
            </w:pPr>
            <w:r w:rsidRPr="005E7711">
              <w:rPr>
                <w:sz w:val="20"/>
                <w:szCs w:val="20"/>
              </w:rPr>
              <w:t>Объем реализации разработанного в рамках комплексного проекта судового комплектующего оборудования в стоимостном выражении накопленным итогом (относительно 1 рубля запрошенной субсидии)</w:t>
            </w:r>
          </w:p>
        </w:tc>
      </w:tr>
    </w:tbl>
    <w:p w:rsidR="0044798E" w:rsidRPr="005E7711" w:rsidRDefault="00085B88">
      <w:pPr>
        <w:spacing w:before="103"/>
        <w:ind w:left="158"/>
        <w:rPr>
          <w:b/>
          <w:spacing w:val="-2"/>
          <w:sz w:val="20"/>
          <w:szCs w:val="20"/>
        </w:rPr>
      </w:pPr>
      <w:r w:rsidRPr="005E7711">
        <w:rPr>
          <w:b/>
          <w:sz w:val="20"/>
          <w:szCs w:val="20"/>
        </w:rPr>
        <w:t xml:space="preserve">Дополнительная информация о результате предоставления </w:t>
      </w:r>
      <w:r w:rsidRPr="005E7711">
        <w:rPr>
          <w:b/>
          <w:spacing w:val="-2"/>
          <w:sz w:val="20"/>
          <w:szCs w:val="20"/>
        </w:rPr>
        <w:t>субсидии</w:t>
      </w:r>
    </w:p>
    <w:p w:rsidR="00BC3B5D" w:rsidRPr="005E7711" w:rsidRDefault="00BC3B5D">
      <w:pPr>
        <w:spacing w:before="103"/>
        <w:ind w:left="158"/>
        <w:rPr>
          <w:b/>
          <w:spacing w:val="-2"/>
          <w:sz w:val="20"/>
          <w:szCs w:val="20"/>
        </w:rPr>
      </w:pPr>
    </w:p>
    <w:tbl>
      <w:tblPr>
        <w:tblStyle w:val="a8"/>
        <w:tblW w:w="0" w:type="auto"/>
        <w:tblInd w:w="158" w:type="dxa"/>
        <w:tblLook w:val="04A0" w:firstRow="1" w:lastRow="0" w:firstColumn="1" w:lastColumn="0" w:noHBand="0" w:noVBand="1"/>
      </w:tblPr>
      <w:tblGrid>
        <w:gridCol w:w="650"/>
        <w:gridCol w:w="10243"/>
      </w:tblGrid>
      <w:tr w:rsidR="00BC3B5D" w:rsidRPr="005E7711" w:rsidTr="00C822ED">
        <w:trPr>
          <w:trHeight w:val="1660"/>
        </w:trPr>
        <w:tc>
          <w:tcPr>
            <w:tcW w:w="659" w:type="dxa"/>
            <w:vAlign w:val="center"/>
          </w:tcPr>
          <w:p w:rsidR="00BC3B5D" w:rsidRPr="005E7711" w:rsidRDefault="00BC3B5D" w:rsidP="00C822ED">
            <w:pPr>
              <w:spacing w:before="103"/>
              <w:ind w:left="-50"/>
              <w:jc w:val="center"/>
              <w:rPr>
                <w:b/>
                <w:sz w:val="20"/>
                <w:szCs w:val="20"/>
              </w:rPr>
            </w:pPr>
            <w:r w:rsidRPr="005E7711">
              <w:rPr>
                <w:b/>
                <w:sz w:val="20"/>
                <w:szCs w:val="20"/>
              </w:rPr>
              <w:t>1.</w:t>
            </w:r>
          </w:p>
        </w:tc>
        <w:tc>
          <w:tcPr>
            <w:tcW w:w="10460" w:type="dxa"/>
            <w:vAlign w:val="center"/>
          </w:tcPr>
          <w:p w:rsidR="002D0F9D" w:rsidRPr="00747091" w:rsidRDefault="002D0F9D" w:rsidP="005F2F3D">
            <w:pPr>
              <w:pStyle w:val="a5"/>
              <w:tabs>
                <w:tab w:val="left" w:pos="824"/>
              </w:tabs>
              <w:ind w:left="0" w:firstLine="0"/>
              <w:rPr>
                <w:ins w:id="25" w:author="Власова Алёна Игоревна" w:date="2026-04-17T08:21:00Z"/>
                <w:sz w:val="20"/>
                <w:szCs w:val="20"/>
                <w:highlight w:val="yellow"/>
              </w:rPr>
            </w:pPr>
            <w:ins w:id="26" w:author="Власова Алёна Игоревна" w:date="2026-04-17T08:21:00Z">
              <w:r w:rsidRPr="00747091">
                <w:rPr>
                  <w:sz w:val="20"/>
                  <w:szCs w:val="20"/>
                  <w:highlight w:val="yellow"/>
                </w:rPr>
                <w:t xml:space="preserve">Достижение контрольных точек по выполнению этапов реализации комплексных проектов подтверждается </w:t>
              </w:r>
            </w:ins>
            <w:proofErr w:type="spellStart"/>
            <w:ins w:id="27" w:author="Власова Алёна Игоревна" w:date="2026-04-17T08:22:00Z">
              <w:r w:rsidRPr="00747091">
                <w:rPr>
                  <w:sz w:val="20"/>
                  <w:szCs w:val="20"/>
                  <w:highlight w:val="yellow"/>
                </w:rPr>
                <w:t>Минпромторгом</w:t>
              </w:r>
              <w:proofErr w:type="spellEnd"/>
              <w:r w:rsidRPr="00747091">
                <w:rPr>
                  <w:sz w:val="20"/>
                  <w:szCs w:val="20"/>
                  <w:highlight w:val="yellow"/>
                </w:rPr>
                <w:t xml:space="preserve"> </w:t>
              </w:r>
              <w:r w:rsidRPr="00512B65">
                <w:rPr>
                  <w:sz w:val="20"/>
                  <w:szCs w:val="20"/>
                </w:rPr>
                <w:t>России</w:t>
              </w:r>
            </w:ins>
            <w:ins w:id="28" w:author="Власова Алёна Игоревна" w:date="2026-04-17T08:21:00Z">
              <w:r w:rsidRPr="00747091">
                <w:rPr>
                  <w:sz w:val="20"/>
                  <w:szCs w:val="20"/>
                  <w:highlight w:val="yellow"/>
                </w:rPr>
                <w:t xml:space="preserve"> на основании протоколов Рабочих групп, согласно которым результаты этапа комплексного проекта соответствуют </w:t>
              </w:r>
            </w:ins>
            <w:ins w:id="29" w:author="Власова Алёна Игоревна" w:date="2026-04-17T08:26:00Z">
              <w:r w:rsidR="0042177B" w:rsidRPr="00747091">
                <w:rPr>
                  <w:sz w:val="20"/>
                  <w:szCs w:val="20"/>
                  <w:highlight w:val="yellow"/>
                </w:rPr>
                <w:t>ТТХ</w:t>
              </w:r>
            </w:ins>
            <w:ins w:id="30" w:author="Власова Алёна Игоревна" w:date="2026-04-17T08:21:00Z">
              <w:r w:rsidRPr="00747091">
                <w:rPr>
                  <w:sz w:val="20"/>
                  <w:szCs w:val="20"/>
                  <w:highlight w:val="yellow"/>
                </w:rPr>
                <w:t>.</w:t>
              </w:r>
            </w:ins>
          </w:p>
          <w:p w:rsidR="002D0F9D" w:rsidRPr="00747091" w:rsidRDefault="002D0F9D" w:rsidP="005F2F3D">
            <w:pPr>
              <w:jc w:val="both"/>
              <w:rPr>
                <w:ins w:id="31" w:author="Власова Алёна Игоревна" w:date="2026-04-17T08:21:00Z"/>
                <w:sz w:val="20"/>
                <w:szCs w:val="20"/>
                <w:highlight w:val="yellow"/>
              </w:rPr>
            </w:pPr>
            <w:ins w:id="32" w:author="Власова Алёна Игоревна" w:date="2026-04-17T08:21:00Z">
              <w:r w:rsidRPr="00747091">
                <w:rPr>
                  <w:sz w:val="20"/>
                  <w:szCs w:val="20"/>
                  <w:highlight w:val="yellow"/>
                </w:rPr>
                <w:t xml:space="preserve">Комплект документов о соответствии результатов этапа комплексного проекта </w:t>
              </w:r>
            </w:ins>
            <w:ins w:id="33" w:author="Власова Алёна Игоревна" w:date="2026-04-17T08:28:00Z">
              <w:r w:rsidR="005A6681" w:rsidRPr="00747091">
                <w:rPr>
                  <w:sz w:val="20"/>
                  <w:szCs w:val="20"/>
                  <w:highlight w:val="yellow"/>
                </w:rPr>
                <w:t>ТТХ</w:t>
              </w:r>
            </w:ins>
            <w:ins w:id="34" w:author="Власова Алёна Игоревна" w:date="2026-04-17T08:21:00Z">
              <w:r w:rsidRPr="00747091" w:rsidDel="00426B62">
                <w:rPr>
                  <w:sz w:val="20"/>
                  <w:szCs w:val="20"/>
                  <w:highlight w:val="yellow"/>
                </w:rPr>
                <w:t xml:space="preserve"> </w:t>
              </w:r>
              <w:r w:rsidRPr="00747091">
                <w:rPr>
                  <w:sz w:val="20"/>
                  <w:szCs w:val="20"/>
                  <w:highlight w:val="yellow"/>
                </w:rPr>
                <w:t xml:space="preserve">направляются организацией </w:t>
              </w:r>
            </w:ins>
            <w:ins w:id="35" w:author="Власова Алёна Игоревна" w:date="2026-04-17T08:28:00Z">
              <w:r w:rsidR="005A6681" w:rsidRPr="00747091">
                <w:rPr>
                  <w:sz w:val="20"/>
                  <w:szCs w:val="20"/>
                  <w:highlight w:val="yellow"/>
                </w:rPr>
                <w:t xml:space="preserve">в соответствующую Рабочую группу </w:t>
              </w:r>
            </w:ins>
            <w:ins w:id="36" w:author="Власова Алёна Игоревна" w:date="2026-04-17T08:21:00Z">
              <w:r w:rsidRPr="00747091">
                <w:rPr>
                  <w:sz w:val="20"/>
                  <w:szCs w:val="20"/>
                  <w:highlight w:val="yellow"/>
                </w:rPr>
                <w:t>не позднее, чем за 20 рабочих дней до наступления планового срока достижения контрольной точки по выполнению этапа реализации комплексного проекта.</w:t>
              </w:r>
              <w:r w:rsidRPr="00747091" w:rsidDel="00426B62">
                <w:rPr>
                  <w:sz w:val="20"/>
                  <w:szCs w:val="20"/>
                  <w:highlight w:val="yellow"/>
                </w:rPr>
                <w:t xml:space="preserve"> </w:t>
              </w:r>
            </w:ins>
          </w:p>
          <w:p w:rsidR="002D0F9D" w:rsidRPr="005E7711" w:rsidRDefault="002D0F9D" w:rsidP="005F2F3D">
            <w:pPr>
              <w:jc w:val="both"/>
              <w:rPr>
                <w:ins w:id="37" w:author="Власова Алёна Игоревна" w:date="2026-04-17T08:21:00Z"/>
                <w:sz w:val="20"/>
                <w:szCs w:val="20"/>
              </w:rPr>
            </w:pPr>
            <w:ins w:id="38" w:author="Власова Алёна Игоревна" w:date="2026-04-17T08:21:00Z">
              <w:r w:rsidRPr="00747091">
                <w:rPr>
                  <w:sz w:val="20"/>
                  <w:szCs w:val="20"/>
                  <w:highlight w:val="yellow"/>
                </w:rPr>
                <w:t xml:space="preserve">Протоколы Рабочих групп, согласно которым результаты этапа комплексного проекта соответствуют </w:t>
              </w:r>
            </w:ins>
            <w:ins w:id="39" w:author="Власова Алёна Игоревна" w:date="2026-04-17T08:31:00Z">
              <w:r w:rsidR="00DC4935" w:rsidRPr="00747091">
                <w:rPr>
                  <w:sz w:val="20"/>
                  <w:szCs w:val="20"/>
                  <w:highlight w:val="yellow"/>
                </w:rPr>
                <w:t>ТТХ</w:t>
              </w:r>
            </w:ins>
            <w:ins w:id="40" w:author="Власова Алёна Игоревна" w:date="2026-04-17T08:21:00Z">
              <w:r w:rsidRPr="00747091">
                <w:rPr>
                  <w:sz w:val="20"/>
                  <w:szCs w:val="20"/>
                  <w:highlight w:val="yellow"/>
                </w:rPr>
                <w:t>, должны быть получены организацией не позднее 10-го рабочего дня после наступления планового срока достижения контрольной точки по выполнению этапа реализации комплексного проекта.</w:t>
              </w:r>
            </w:ins>
          </w:p>
          <w:p w:rsidR="00BC3B5D" w:rsidRPr="005E7711" w:rsidRDefault="00BC3B5D" w:rsidP="002D0F9D">
            <w:pPr>
              <w:jc w:val="both"/>
              <w:rPr>
                <w:b/>
                <w:sz w:val="20"/>
                <w:szCs w:val="20"/>
              </w:rPr>
            </w:pPr>
            <w:del w:id="41" w:author="Власова Алёна Игоревна" w:date="2026-04-17T08:09:00Z">
              <w:r w:rsidRPr="005E7711" w:rsidDel="002E61B3">
                <w:rPr>
                  <w:sz w:val="20"/>
                  <w:szCs w:val="20"/>
                </w:rPr>
                <w:delText>Министерством промышленности и торговли Российской Федерации</w:delText>
              </w:r>
            </w:del>
            <w:del w:id="42" w:author="Власова Алёна Игоревна" w:date="2026-04-17T08:21:00Z">
              <w:r w:rsidRPr="005E7711" w:rsidDel="002D0F9D">
                <w:rPr>
                  <w:sz w:val="20"/>
                  <w:szCs w:val="20"/>
                </w:rPr>
                <w:delText xml:space="preserve"> подтверждается достижение контрольных точек по выполнению этапов реализации комплексных проектов на основании рекомендаций, полученных по результатам</w:delText>
              </w:r>
              <w:r w:rsidR="00C822ED" w:rsidRPr="005E7711" w:rsidDel="002D0F9D">
                <w:rPr>
                  <w:sz w:val="20"/>
                  <w:szCs w:val="20"/>
                </w:rPr>
                <w:delText xml:space="preserve"> </w:delText>
              </w:r>
              <w:r w:rsidRPr="005E7711" w:rsidDel="002D0F9D">
                <w:rPr>
                  <w:sz w:val="20"/>
                  <w:szCs w:val="20"/>
                </w:rPr>
                <w:delText>рассмотрения</w:delText>
              </w:r>
              <w:r w:rsidRPr="005E7711" w:rsidDel="002D0F9D">
                <w:rPr>
                  <w:spacing w:val="-7"/>
                  <w:sz w:val="20"/>
                  <w:szCs w:val="20"/>
                </w:rPr>
                <w:delText xml:space="preserve"> </w:delText>
              </w:r>
              <w:r w:rsidRPr="005E7711" w:rsidDel="002D0F9D">
                <w:rPr>
                  <w:sz w:val="20"/>
                  <w:szCs w:val="20"/>
                </w:rPr>
                <w:delText>Рабочими</w:delText>
              </w:r>
              <w:r w:rsidRPr="005E7711" w:rsidDel="002D0F9D">
                <w:rPr>
                  <w:spacing w:val="-5"/>
                  <w:sz w:val="20"/>
                  <w:szCs w:val="20"/>
                </w:rPr>
                <w:delText xml:space="preserve"> </w:delText>
              </w:r>
              <w:r w:rsidRPr="005E7711" w:rsidDel="002D0F9D">
                <w:rPr>
                  <w:sz w:val="20"/>
                  <w:szCs w:val="20"/>
                </w:rPr>
                <w:delText>группами</w:delText>
              </w:r>
              <w:r w:rsidRPr="005E7711" w:rsidDel="002D0F9D">
                <w:rPr>
                  <w:spacing w:val="-5"/>
                  <w:sz w:val="20"/>
                  <w:szCs w:val="20"/>
                </w:rPr>
                <w:delText xml:space="preserve"> </w:delText>
              </w:r>
              <w:r w:rsidRPr="005E7711" w:rsidDel="002D0F9D">
                <w:rPr>
                  <w:sz w:val="20"/>
                  <w:szCs w:val="20"/>
                </w:rPr>
                <w:delText>по</w:delText>
              </w:r>
              <w:r w:rsidRPr="005E7711" w:rsidDel="002D0F9D">
                <w:rPr>
                  <w:spacing w:val="-5"/>
                  <w:sz w:val="20"/>
                  <w:szCs w:val="20"/>
                </w:rPr>
                <w:delText xml:space="preserve"> </w:delText>
              </w:r>
              <w:r w:rsidRPr="005E7711" w:rsidDel="002D0F9D">
                <w:rPr>
                  <w:sz w:val="20"/>
                  <w:szCs w:val="20"/>
                </w:rPr>
                <w:delText>технологическим</w:delText>
              </w:r>
              <w:r w:rsidRPr="005E7711" w:rsidDel="002D0F9D">
                <w:rPr>
                  <w:spacing w:val="-4"/>
                  <w:sz w:val="20"/>
                  <w:szCs w:val="20"/>
                </w:rPr>
                <w:delText xml:space="preserve"> </w:delText>
              </w:r>
              <w:r w:rsidRPr="005E7711" w:rsidDel="002D0F9D">
                <w:rPr>
                  <w:sz w:val="20"/>
                  <w:szCs w:val="20"/>
                </w:rPr>
                <w:delText>направлениям</w:delText>
              </w:r>
              <w:r w:rsidRPr="005E7711" w:rsidDel="002D0F9D">
                <w:rPr>
                  <w:spacing w:val="-5"/>
                  <w:sz w:val="20"/>
                  <w:szCs w:val="20"/>
                </w:rPr>
                <w:delText xml:space="preserve"> </w:delText>
              </w:r>
              <w:r w:rsidRPr="005E7711" w:rsidDel="002D0F9D">
                <w:rPr>
                  <w:sz w:val="20"/>
                  <w:szCs w:val="20"/>
                </w:rPr>
                <w:delText>реализации,</w:delText>
              </w:r>
              <w:r w:rsidRPr="005E7711" w:rsidDel="002D0F9D">
                <w:rPr>
                  <w:spacing w:val="-5"/>
                  <w:sz w:val="20"/>
                  <w:szCs w:val="20"/>
                </w:rPr>
                <w:delText xml:space="preserve"> </w:delText>
              </w:r>
              <w:r w:rsidRPr="005E7711" w:rsidDel="002D0F9D">
                <w:rPr>
                  <w:sz w:val="20"/>
                  <w:szCs w:val="20"/>
                </w:rPr>
                <w:delText>созданными</w:delText>
              </w:r>
              <w:r w:rsidRPr="005E7711" w:rsidDel="002D0F9D">
                <w:rPr>
                  <w:spacing w:val="-5"/>
                  <w:sz w:val="20"/>
                  <w:szCs w:val="20"/>
                </w:rPr>
                <w:delText xml:space="preserve"> </w:delText>
              </w:r>
              <w:r w:rsidRPr="005E7711" w:rsidDel="002D0F9D">
                <w:rPr>
                  <w:sz w:val="20"/>
                  <w:szCs w:val="20"/>
                </w:rPr>
                <w:delText>в</w:delText>
              </w:r>
              <w:r w:rsidRPr="005E7711" w:rsidDel="002D0F9D">
                <w:rPr>
                  <w:spacing w:val="-5"/>
                  <w:sz w:val="20"/>
                  <w:szCs w:val="20"/>
                </w:rPr>
                <w:delText xml:space="preserve"> </w:delText>
              </w:r>
              <w:r w:rsidRPr="005E7711" w:rsidDel="002D0F9D">
                <w:rPr>
                  <w:sz w:val="20"/>
                  <w:szCs w:val="20"/>
                </w:rPr>
                <w:delText>рамках</w:delText>
              </w:r>
              <w:r w:rsidRPr="005E7711" w:rsidDel="002D0F9D">
                <w:rPr>
                  <w:spacing w:val="-4"/>
                  <w:sz w:val="20"/>
                  <w:szCs w:val="20"/>
                </w:rPr>
                <w:delText xml:space="preserve"> </w:delText>
              </w:r>
              <w:r w:rsidRPr="005E7711" w:rsidDel="002D0F9D">
                <w:rPr>
                  <w:spacing w:val="-2"/>
                  <w:sz w:val="20"/>
                  <w:szCs w:val="20"/>
                </w:rPr>
                <w:delText>Научно-</w:delText>
              </w:r>
              <w:r w:rsidRPr="005E7711" w:rsidDel="002D0F9D">
                <w:rPr>
                  <w:sz w:val="20"/>
                  <w:szCs w:val="20"/>
                </w:rPr>
                <w:delText>координационного</w:delText>
              </w:r>
              <w:r w:rsidRPr="005E7711" w:rsidDel="002D0F9D">
                <w:rPr>
                  <w:spacing w:val="-2"/>
                  <w:sz w:val="20"/>
                  <w:szCs w:val="20"/>
                </w:rPr>
                <w:delText xml:space="preserve"> </w:delText>
              </w:r>
              <w:r w:rsidRPr="005E7711" w:rsidDel="002D0F9D">
                <w:rPr>
                  <w:sz w:val="20"/>
                  <w:szCs w:val="20"/>
                </w:rPr>
                <w:delText>совета</w:delText>
              </w:r>
              <w:r w:rsidRPr="005E7711" w:rsidDel="002D0F9D">
                <w:rPr>
                  <w:spacing w:val="-1"/>
                  <w:sz w:val="20"/>
                  <w:szCs w:val="20"/>
                </w:rPr>
                <w:delText xml:space="preserve"> </w:delText>
              </w:r>
              <w:r w:rsidRPr="005E7711" w:rsidDel="002D0F9D">
                <w:rPr>
                  <w:sz w:val="20"/>
                  <w:szCs w:val="20"/>
                </w:rPr>
                <w:delText>по</w:delText>
              </w:r>
              <w:r w:rsidRPr="005E7711" w:rsidDel="002D0F9D">
                <w:rPr>
                  <w:spacing w:val="-2"/>
                  <w:sz w:val="20"/>
                  <w:szCs w:val="20"/>
                </w:rPr>
                <w:delText xml:space="preserve"> </w:delText>
              </w:r>
              <w:r w:rsidRPr="005E7711" w:rsidDel="002D0F9D">
                <w:rPr>
                  <w:sz w:val="20"/>
                  <w:szCs w:val="20"/>
                </w:rPr>
                <w:delText>реализации</w:delText>
              </w:r>
              <w:r w:rsidRPr="005E7711" w:rsidDel="002D0F9D">
                <w:rPr>
                  <w:spacing w:val="-1"/>
                  <w:sz w:val="20"/>
                  <w:szCs w:val="20"/>
                </w:rPr>
                <w:delText xml:space="preserve"> </w:delText>
              </w:r>
              <w:r w:rsidRPr="005E7711" w:rsidDel="002D0F9D">
                <w:rPr>
                  <w:sz w:val="20"/>
                  <w:szCs w:val="20"/>
                </w:rPr>
                <w:delText>федеральных</w:delText>
              </w:r>
              <w:r w:rsidRPr="005E7711" w:rsidDel="002D0F9D">
                <w:rPr>
                  <w:spacing w:val="-2"/>
                  <w:sz w:val="20"/>
                  <w:szCs w:val="20"/>
                </w:rPr>
                <w:delText xml:space="preserve"> </w:delText>
              </w:r>
              <w:r w:rsidRPr="005E7711" w:rsidDel="002D0F9D">
                <w:rPr>
                  <w:sz w:val="20"/>
                  <w:szCs w:val="20"/>
                </w:rPr>
                <w:delText>и</w:delText>
              </w:r>
              <w:r w:rsidRPr="005E7711" w:rsidDel="002D0F9D">
                <w:rPr>
                  <w:spacing w:val="-1"/>
                  <w:sz w:val="20"/>
                  <w:szCs w:val="20"/>
                </w:rPr>
                <w:delText xml:space="preserve"> </w:delText>
              </w:r>
              <w:r w:rsidRPr="005E7711" w:rsidDel="002D0F9D">
                <w:rPr>
                  <w:sz w:val="20"/>
                  <w:szCs w:val="20"/>
                </w:rPr>
                <w:delText>ведомственных</w:delText>
              </w:r>
              <w:r w:rsidRPr="005E7711" w:rsidDel="002D0F9D">
                <w:rPr>
                  <w:spacing w:val="-2"/>
                  <w:sz w:val="20"/>
                  <w:szCs w:val="20"/>
                </w:rPr>
                <w:delText xml:space="preserve"> </w:delText>
              </w:r>
              <w:r w:rsidRPr="005E7711" w:rsidDel="002D0F9D">
                <w:rPr>
                  <w:sz w:val="20"/>
                  <w:szCs w:val="20"/>
                </w:rPr>
                <w:delText>проектов</w:delText>
              </w:r>
              <w:r w:rsidRPr="005E7711" w:rsidDel="002D0F9D">
                <w:rPr>
                  <w:spacing w:val="-1"/>
                  <w:sz w:val="20"/>
                  <w:szCs w:val="20"/>
                </w:rPr>
                <w:delText xml:space="preserve"> </w:delText>
              </w:r>
              <w:r w:rsidRPr="005E7711" w:rsidDel="002D0F9D">
                <w:rPr>
                  <w:sz w:val="20"/>
                  <w:szCs w:val="20"/>
                </w:rPr>
                <w:delText>в</w:delText>
              </w:r>
              <w:r w:rsidRPr="005E7711" w:rsidDel="002D0F9D">
                <w:rPr>
                  <w:spacing w:val="-2"/>
                  <w:sz w:val="20"/>
                  <w:szCs w:val="20"/>
                </w:rPr>
                <w:delText xml:space="preserve"> </w:delText>
              </w:r>
              <w:r w:rsidRPr="005E7711" w:rsidDel="002D0F9D">
                <w:rPr>
                  <w:sz w:val="20"/>
                  <w:szCs w:val="20"/>
                </w:rPr>
                <w:delText>сфере</w:delText>
              </w:r>
              <w:r w:rsidRPr="005E7711" w:rsidDel="002D0F9D">
                <w:rPr>
                  <w:spacing w:val="-1"/>
                  <w:sz w:val="20"/>
                  <w:szCs w:val="20"/>
                </w:rPr>
                <w:delText xml:space="preserve"> </w:delText>
              </w:r>
              <w:r w:rsidRPr="005E7711" w:rsidDel="002D0F9D">
                <w:rPr>
                  <w:sz w:val="20"/>
                  <w:szCs w:val="20"/>
                </w:rPr>
                <w:delText>развития</w:delText>
              </w:r>
              <w:r w:rsidRPr="005E7711" w:rsidDel="002D0F9D">
                <w:rPr>
                  <w:spacing w:val="-1"/>
                  <w:sz w:val="20"/>
                  <w:szCs w:val="20"/>
                </w:rPr>
                <w:delText xml:space="preserve"> </w:delText>
              </w:r>
              <w:r w:rsidRPr="005E7711" w:rsidDel="002D0F9D">
                <w:rPr>
                  <w:spacing w:val="-2"/>
                  <w:sz w:val="20"/>
                  <w:szCs w:val="20"/>
                </w:rPr>
                <w:delText>судостроения,</w:delText>
              </w:r>
              <w:r w:rsidR="00C822ED" w:rsidRPr="005E7711" w:rsidDel="002D0F9D">
                <w:rPr>
                  <w:spacing w:val="-2"/>
                  <w:sz w:val="20"/>
                  <w:szCs w:val="20"/>
                </w:rPr>
                <w:delText xml:space="preserve"> </w:delText>
              </w:r>
              <w:r w:rsidRPr="005E7711" w:rsidDel="002D0F9D">
                <w:rPr>
                  <w:sz w:val="20"/>
                  <w:szCs w:val="20"/>
                </w:rPr>
                <w:delText>являющихся структурными элементами государственных программ Российской Федерации, образованного приказом Минпромторга России от 14 марта 2022 г. № 781</w:delText>
              </w:r>
            </w:del>
          </w:p>
        </w:tc>
      </w:tr>
      <w:tr w:rsidR="00BC3B5D" w:rsidRPr="005E7711" w:rsidTr="00C822ED">
        <w:tc>
          <w:tcPr>
            <w:tcW w:w="659" w:type="dxa"/>
            <w:vAlign w:val="center"/>
          </w:tcPr>
          <w:p w:rsidR="00BC3B5D" w:rsidRPr="005E7711" w:rsidRDefault="00BC3B5D" w:rsidP="00C822ED">
            <w:pPr>
              <w:spacing w:before="103"/>
              <w:ind w:left="-50"/>
              <w:jc w:val="center"/>
              <w:rPr>
                <w:b/>
                <w:sz w:val="20"/>
                <w:szCs w:val="20"/>
              </w:rPr>
            </w:pPr>
            <w:r w:rsidRPr="005E7711">
              <w:rPr>
                <w:b/>
                <w:sz w:val="20"/>
                <w:szCs w:val="20"/>
              </w:rPr>
              <w:t>2.</w:t>
            </w:r>
          </w:p>
        </w:tc>
        <w:tc>
          <w:tcPr>
            <w:tcW w:w="10460" w:type="dxa"/>
            <w:vAlign w:val="center"/>
          </w:tcPr>
          <w:p w:rsidR="00A71F7A" w:rsidRPr="005E7711" w:rsidRDefault="00BC3B5D" w:rsidP="002D0F9D">
            <w:pPr>
              <w:jc w:val="both"/>
              <w:rPr>
                <w:spacing w:val="-2"/>
                <w:sz w:val="20"/>
                <w:szCs w:val="20"/>
              </w:rPr>
            </w:pPr>
            <w:r w:rsidRPr="005E7711">
              <w:rPr>
                <w:sz w:val="20"/>
                <w:szCs w:val="20"/>
              </w:rPr>
              <w:t>Выручка от продажи опытного образца судового комплектующего оборудования, разработанного в рамках комплексных проектов, не учитывается в общем объеме выручки от продажи судового комплектующего оборудования, необходимом для достижения характеристики результата предоставления субсидии, которую организация обязуется достичь по результатам</w:t>
            </w:r>
            <w:r w:rsidRPr="005E7711">
              <w:rPr>
                <w:spacing w:val="-3"/>
                <w:sz w:val="20"/>
                <w:szCs w:val="20"/>
              </w:rPr>
              <w:t xml:space="preserve"> </w:t>
            </w:r>
            <w:r w:rsidRPr="005E7711">
              <w:rPr>
                <w:sz w:val="20"/>
                <w:szCs w:val="20"/>
              </w:rPr>
              <w:t>реализации</w:t>
            </w:r>
            <w:r w:rsidRPr="005E7711">
              <w:rPr>
                <w:spacing w:val="-2"/>
                <w:sz w:val="20"/>
                <w:szCs w:val="20"/>
              </w:rPr>
              <w:t xml:space="preserve"> </w:t>
            </w:r>
            <w:r w:rsidRPr="005E7711">
              <w:rPr>
                <w:sz w:val="20"/>
                <w:szCs w:val="20"/>
              </w:rPr>
              <w:t>комплексных</w:t>
            </w:r>
            <w:r w:rsidRPr="005E7711">
              <w:rPr>
                <w:spacing w:val="-2"/>
                <w:sz w:val="20"/>
                <w:szCs w:val="20"/>
              </w:rPr>
              <w:t xml:space="preserve"> </w:t>
            </w:r>
            <w:r w:rsidRPr="005E7711">
              <w:rPr>
                <w:sz w:val="20"/>
                <w:szCs w:val="20"/>
              </w:rPr>
              <w:t>проектов.</w:t>
            </w:r>
            <w:r w:rsidRPr="005E7711">
              <w:rPr>
                <w:spacing w:val="-2"/>
                <w:sz w:val="20"/>
                <w:szCs w:val="20"/>
              </w:rPr>
              <w:t xml:space="preserve"> </w:t>
            </w:r>
          </w:p>
          <w:p w:rsidR="00BC3B5D" w:rsidRPr="005E7711" w:rsidRDefault="00BC3B5D" w:rsidP="002D0F9D">
            <w:pPr>
              <w:jc w:val="both"/>
              <w:rPr>
                <w:b/>
                <w:sz w:val="20"/>
                <w:szCs w:val="20"/>
              </w:rPr>
            </w:pPr>
            <w:r w:rsidRPr="005E7711">
              <w:rPr>
                <w:sz w:val="20"/>
                <w:szCs w:val="20"/>
              </w:rPr>
              <w:t>В</w:t>
            </w:r>
            <w:r w:rsidRPr="005E7711">
              <w:rPr>
                <w:spacing w:val="-2"/>
                <w:sz w:val="20"/>
                <w:szCs w:val="20"/>
              </w:rPr>
              <w:t xml:space="preserve"> </w:t>
            </w:r>
            <w:r w:rsidRPr="005E7711">
              <w:rPr>
                <w:sz w:val="20"/>
                <w:szCs w:val="20"/>
              </w:rPr>
              <w:t>случае</w:t>
            </w:r>
            <w:r w:rsidRPr="005E7711">
              <w:rPr>
                <w:spacing w:val="-2"/>
                <w:sz w:val="20"/>
                <w:szCs w:val="20"/>
              </w:rPr>
              <w:t xml:space="preserve"> </w:t>
            </w:r>
            <w:r w:rsidRPr="005E7711">
              <w:rPr>
                <w:sz w:val="20"/>
                <w:szCs w:val="20"/>
              </w:rPr>
              <w:t>реализации</w:t>
            </w:r>
            <w:r w:rsidRPr="005E7711">
              <w:rPr>
                <w:spacing w:val="-3"/>
                <w:sz w:val="20"/>
                <w:szCs w:val="20"/>
              </w:rPr>
              <w:t xml:space="preserve"> </w:t>
            </w:r>
            <w:r w:rsidRPr="005E7711">
              <w:rPr>
                <w:sz w:val="20"/>
                <w:szCs w:val="20"/>
              </w:rPr>
              <w:t>опытного</w:t>
            </w:r>
            <w:r w:rsidRPr="005E7711">
              <w:rPr>
                <w:spacing w:val="-2"/>
                <w:sz w:val="20"/>
                <w:szCs w:val="20"/>
              </w:rPr>
              <w:t xml:space="preserve"> </w:t>
            </w:r>
            <w:r w:rsidRPr="005E7711">
              <w:rPr>
                <w:sz w:val="20"/>
                <w:szCs w:val="20"/>
              </w:rPr>
              <w:t>образца</w:t>
            </w:r>
            <w:r w:rsidRPr="005E7711">
              <w:rPr>
                <w:spacing w:val="-2"/>
                <w:sz w:val="20"/>
                <w:szCs w:val="20"/>
              </w:rPr>
              <w:t xml:space="preserve"> </w:t>
            </w:r>
            <w:r w:rsidRPr="005E7711">
              <w:rPr>
                <w:sz w:val="20"/>
                <w:szCs w:val="20"/>
              </w:rPr>
              <w:t>в</w:t>
            </w:r>
            <w:r w:rsidRPr="005E7711">
              <w:rPr>
                <w:spacing w:val="-2"/>
                <w:sz w:val="20"/>
                <w:szCs w:val="20"/>
              </w:rPr>
              <w:t xml:space="preserve"> </w:t>
            </w:r>
            <w:r w:rsidRPr="005E7711">
              <w:rPr>
                <w:sz w:val="20"/>
                <w:szCs w:val="20"/>
              </w:rPr>
              <w:t>договоре</w:t>
            </w:r>
            <w:r w:rsidRPr="005E7711">
              <w:rPr>
                <w:spacing w:val="-2"/>
                <w:sz w:val="20"/>
                <w:szCs w:val="20"/>
              </w:rPr>
              <w:t xml:space="preserve"> </w:t>
            </w:r>
            <w:r w:rsidRPr="005E7711">
              <w:rPr>
                <w:sz w:val="20"/>
                <w:szCs w:val="20"/>
              </w:rPr>
              <w:t>на</w:t>
            </w:r>
            <w:r w:rsidRPr="005E7711">
              <w:rPr>
                <w:spacing w:val="-2"/>
                <w:sz w:val="20"/>
                <w:szCs w:val="20"/>
              </w:rPr>
              <w:t xml:space="preserve"> </w:t>
            </w:r>
            <w:r w:rsidRPr="005E7711">
              <w:rPr>
                <w:sz w:val="20"/>
                <w:szCs w:val="20"/>
              </w:rPr>
              <w:t>его</w:t>
            </w:r>
            <w:r w:rsidRPr="005E7711">
              <w:rPr>
                <w:spacing w:val="-2"/>
                <w:sz w:val="20"/>
                <w:szCs w:val="20"/>
              </w:rPr>
              <w:t xml:space="preserve"> поставку </w:t>
            </w:r>
            <w:r w:rsidRPr="005E7711">
              <w:rPr>
                <w:sz w:val="20"/>
                <w:szCs w:val="20"/>
              </w:rPr>
              <w:t xml:space="preserve">должно содержаться указание о том, что реализуемое судового комплектующее оборудование является опытным </w:t>
            </w:r>
            <w:r w:rsidRPr="005E7711">
              <w:rPr>
                <w:spacing w:val="-2"/>
                <w:sz w:val="20"/>
                <w:szCs w:val="20"/>
              </w:rPr>
              <w:t>образцом.</w:t>
            </w:r>
          </w:p>
        </w:tc>
      </w:tr>
    </w:tbl>
    <w:p w:rsidR="00BC3B5D" w:rsidRPr="005E7711" w:rsidRDefault="00BC3B5D">
      <w:pPr>
        <w:spacing w:before="103"/>
        <w:ind w:left="158"/>
        <w:rPr>
          <w:b/>
          <w:sz w:val="20"/>
          <w:szCs w:val="20"/>
        </w:rPr>
      </w:pPr>
    </w:p>
    <w:p w:rsidR="0044798E" w:rsidRPr="005E7711" w:rsidRDefault="0044798E">
      <w:pPr>
        <w:ind w:left="839" w:right="224"/>
        <w:rPr>
          <w:sz w:val="20"/>
          <w:szCs w:val="20"/>
        </w:rPr>
      </w:pPr>
    </w:p>
    <w:p w:rsidR="0044798E" w:rsidRPr="005E7711" w:rsidRDefault="0044798E">
      <w:pPr>
        <w:rPr>
          <w:sz w:val="20"/>
          <w:szCs w:val="20"/>
        </w:rPr>
        <w:sectPr w:rsidR="0044798E" w:rsidRPr="005E7711">
          <w:pgSz w:w="11910" w:h="16840"/>
          <w:pgMar w:top="580" w:right="424" w:bottom="280" w:left="425" w:header="720" w:footer="720" w:gutter="0"/>
          <w:cols w:space="720"/>
        </w:sectPr>
      </w:pPr>
    </w:p>
    <w:p w:rsidR="0044798E" w:rsidRPr="005E7711" w:rsidRDefault="00085B88">
      <w:pPr>
        <w:pStyle w:val="1"/>
        <w:numPr>
          <w:ilvl w:val="0"/>
          <w:numId w:val="5"/>
        </w:numPr>
        <w:tabs>
          <w:tab w:val="left" w:pos="368"/>
        </w:tabs>
        <w:ind w:left="368" w:hanging="210"/>
        <w:rPr>
          <w:sz w:val="20"/>
          <w:szCs w:val="20"/>
        </w:rPr>
      </w:pPr>
      <w:r w:rsidRPr="005E7711">
        <w:rPr>
          <w:sz w:val="20"/>
          <w:szCs w:val="20"/>
        </w:rPr>
        <w:lastRenderedPageBreak/>
        <w:t xml:space="preserve">Направления </w:t>
      </w:r>
      <w:r w:rsidRPr="005E7711">
        <w:rPr>
          <w:spacing w:val="-2"/>
          <w:sz w:val="20"/>
          <w:szCs w:val="20"/>
        </w:rPr>
        <w:t>финансирования</w:t>
      </w:r>
    </w:p>
    <w:p w:rsidR="0044798E" w:rsidRPr="005E7711" w:rsidRDefault="00085B88">
      <w:pPr>
        <w:spacing w:before="225"/>
        <w:ind w:left="158"/>
        <w:rPr>
          <w:ins w:id="43" w:author="Власова Алёна Игоревна" w:date="2026-04-17T09:16:00Z"/>
          <w:b/>
          <w:spacing w:val="-2"/>
          <w:sz w:val="20"/>
          <w:szCs w:val="20"/>
        </w:rPr>
      </w:pPr>
      <w:r w:rsidRPr="005E7711">
        <w:rPr>
          <w:b/>
          <w:sz w:val="20"/>
          <w:szCs w:val="20"/>
        </w:rPr>
        <w:t xml:space="preserve">Направления расходов, на финансовое обеспечение которых предоставляется </w:t>
      </w:r>
      <w:r w:rsidRPr="005E7711">
        <w:rPr>
          <w:b/>
          <w:spacing w:val="-2"/>
          <w:sz w:val="20"/>
          <w:szCs w:val="20"/>
        </w:rPr>
        <w:t>субсидия</w:t>
      </w:r>
    </w:p>
    <w:p w:rsidR="000921DD" w:rsidRPr="005E7711" w:rsidRDefault="000921DD">
      <w:pPr>
        <w:spacing w:before="225"/>
        <w:ind w:left="158"/>
        <w:rPr>
          <w:b/>
          <w:spacing w:val="-2"/>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10489"/>
      </w:tblGrid>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b/>
                <w:sz w:val="20"/>
                <w:szCs w:val="20"/>
              </w:rPr>
            </w:pPr>
            <w:r w:rsidRPr="005E7711">
              <w:rPr>
                <w:sz w:val="20"/>
                <w:szCs w:val="20"/>
              </w:rPr>
              <w:t>Материальные</w:t>
            </w:r>
            <w:r w:rsidRPr="005E7711">
              <w:rPr>
                <w:spacing w:val="-1"/>
                <w:sz w:val="20"/>
                <w:szCs w:val="20"/>
              </w:rPr>
              <w:t xml:space="preserve"> </w:t>
            </w:r>
            <w:r w:rsidRPr="005E7711">
              <w:rPr>
                <w:sz w:val="20"/>
                <w:szCs w:val="20"/>
              </w:rPr>
              <w:t>расходы</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закупку</w:t>
            </w:r>
            <w:r w:rsidRPr="005E7711">
              <w:rPr>
                <w:spacing w:val="-1"/>
                <w:sz w:val="20"/>
                <w:szCs w:val="20"/>
              </w:rPr>
              <w:t xml:space="preserve"> </w:t>
            </w:r>
            <w:r w:rsidRPr="005E7711">
              <w:rPr>
                <w:sz w:val="20"/>
                <w:szCs w:val="20"/>
              </w:rPr>
              <w:t>комплектующих</w:t>
            </w:r>
            <w:r w:rsidRPr="005E7711">
              <w:rPr>
                <w:spacing w:val="-1"/>
                <w:sz w:val="20"/>
                <w:szCs w:val="20"/>
              </w:rPr>
              <w:t xml:space="preserve"> </w:t>
            </w:r>
            <w:r w:rsidRPr="005E7711">
              <w:rPr>
                <w:sz w:val="20"/>
                <w:szCs w:val="20"/>
              </w:rPr>
              <w:t>изделий, сырья</w:t>
            </w:r>
            <w:r w:rsidRPr="005E7711">
              <w:rPr>
                <w:spacing w:val="-1"/>
                <w:sz w:val="20"/>
                <w:szCs w:val="20"/>
              </w:rPr>
              <w:t xml:space="preserve"> </w:t>
            </w:r>
            <w:r w:rsidRPr="005E7711">
              <w:rPr>
                <w:sz w:val="20"/>
                <w:szCs w:val="20"/>
              </w:rPr>
              <w:t>и</w:t>
            </w:r>
            <w:r w:rsidRPr="005E7711">
              <w:rPr>
                <w:spacing w:val="-1"/>
                <w:sz w:val="20"/>
                <w:szCs w:val="20"/>
              </w:rPr>
              <w:t xml:space="preserve"> </w:t>
            </w:r>
            <w:r w:rsidRPr="005E7711">
              <w:rPr>
                <w:sz w:val="20"/>
                <w:szCs w:val="20"/>
              </w:rPr>
              <w:t>материалов</w:t>
            </w:r>
            <w:r w:rsidRPr="005E7711">
              <w:rPr>
                <w:spacing w:val="-1"/>
                <w:sz w:val="20"/>
                <w:szCs w:val="20"/>
              </w:rPr>
              <w:t xml:space="preserve"> </w:t>
            </w:r>
            <w:r w:rsidRPr="005E7711">
              <w:rPr>
                <w:sz w:val="20"/>
                <w:szCs w:val="20"/>
              </w:rPr>
              <w:t>используемых</w:t>
            </w:r>
            <w:r w:rsidRPr="005E7711">
              <w:rPr>
                <w:spacing w:val="-1"/>
                <w:sz w:val="20"/>
                <w:szCs w:val="20"/>
              </w:rPr>
              <w:t xml:space="preserve"> </w:t>
            </w:r>
            <w:r w:rsidRPr="005E7711">
              <w:rPr>
                <w:sz w:val="20"/>
                <w:szCs w:val="20"/>
              </w:rPr>
              <w:t xml:space="preserve">для </w:t>
            </w:r>
            <w:r w:rsidRPr="005E7711">
              <w:rPr>
                <w:spacing w:val="-2"/>
                <w:sz w:val="20"/>
                <w:szCs w:val="20"/>
              </w:rPr>
              <w:t xml:space="preserve">изготовления </w:t>
            </w:r>
            <w:r w:rsidRPr="005E7711">
              <w:rPr>
                <w:sz w:val="20"/>
                <w:szCs w:val="20"/>
              </w:rPr>
              <w:t>опытных</w:t>
            </w:r>
            <w:r w:rsidRPr="005E7711">
              <w:rPr>
                <w:spacing w:val="-5"/>
                <w:sz w:val="20"/>
                <w:szCs w:val="20"/>
              </w:rPr>
              <w:t xml:space="preserve"> </w:t>
            </w:r>
            <w:r w:rsidRPr="005E7711">
              <w:rPr>
                <w:sz w:val="20"/>
                <w:szCs w:val="20"/>
              </w:rPr>
              <w:t>образцов</w:t>
            </w:r>
            <w:r w:rsidRPr="005E7711">
              <w:rPr>
                <w:spacing w:val="-4"/>
                <w:sz w:val="20"/>
                <w:szCs w:val="20"/>
              </w:rPr>
              <w:t xml:space="preserve"> </w:t>
            </w:r>
            <w:r w:rsidRPr="005E7711">
              <w:rPr>
                <w:sz w:val="20"/>
                <w:szCs w:val="20"/>
              </w:rPr>
              <w:t>(не</w:t>
            </w:r>
            <w:r w:rsidRPr="005E7711">
              <w:rPr>
                <w:spacing w:val="-4"/>
                <w:sz w:val="20"/>
                <w:szCs w:val="20"/>
              </w:rPr>
              <w:t xml:space="preserve"> </w:t>
            </w:r>
            <w:r w:rsidRPr="005E7711">
              <w:rPr>
                <w:sz w:val="20"/>
                <w:szCs w:val="20"/>
              </w:rPr>
              <w:t>более</w:t>
            </w:r>
            <w:r w:rsidRPr="005E7711">
              <w:rPr>
                <w:spacing w:val="-4"/>
                <w:sz w:val="20"/>
                <w:szCs w:val="20"/>
              </w:rPr>
              <w:t xml:space="preserve"> </w:t>
            </w:r>
            <w:r w:rsidRPr="005E7711">
              <w:rPr>
                <w:sz w:val="20"/>
                <w:szCs w:val="20"/>
              </w:rPr>
              <w:t>50</w:t>
            </w:r>
            <w:r w:rsidRPr="005E7711">
              <w:rPr>
                <w:spacing w:val="-4"/>
                <w:sz w:val="20"/>
                <w:szCs w:val="20"/>
              </w:rPr>
              <w:t xml:space="preserve"> </w:t>
            </w:r>
            <w:r w:rsidRPr="005E7711">
              <w:rPr>
                <w:sz w:val="20"/>
                <w:szCs w:val="20"/>
              </w:rPr>
              <w:t>процентов</w:t>
            </w:r>
            <w:r w:rsidRPr="005E7711">
              <w:rPr>
                <w:spacing w:val="-4"/>
                <w:sz w:val="20"/>
                <w:szCs w:val="20"/>
              </w:rPr>
              <w:t xml:space="preserve"> </w:t>
            </w:r>
            <w:r w:rsidRPr="005E7711">
              <w:rPr>
                <w:sz w:val="20"/>
                <w:szCs w:val="20"/>
              </w:rPr>
              <w:t>предоставляемой</w:t>
            </w:r>
            <w:r w:rsidRPr="005E7711">
              <w:rPr>
                <w:spacing w:val="-4"/>
                <w:sz w:val="20"/>
                <w:szCs w:val="20"/>
              </w:rPr>
              <w:t xml:space="preserve"> </w:t>
            </w:r>
            <w:r w:rsidRPr="005E7711">
              <w:rPr>
                <w:spacing w:val="-2"/>
                <w:sz w:val="20"/>
                <w:szCs w:val="20"/>
              </w:rPr>
              <w:t>субсидии)</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sz w:val="20"/>
                <w:szCs w:val="20"/>
              </w:rPr>
            </w:pPr>
          </w:p>
          <w:p w:rsidR="009C12D2" w:rsidRPr="005E7711" w:rsidRDefault="009C12D2" w:rsidP="000C3500">
            <w:pPr>
              <w:spacing w:line="276" w:lineRule="auto"/>
              <w:ind w:left="194"/>
              <w:jc w:val="both"/>
              <w:rPr>
                <w:b/>
                <w:sz w:val="20"/>
                <w:szCs w:val="20"/>
              </w:rPr>
            </w:pPr>
            <w:r w:rsidRPr="005E7711">
              <w:rPr>
                <w:sz w:val="20"/>
                <w:szCs w:val="20"/>
              </w:rPr>
              <w:t>Материальные расходы, непосредственно связанные с выполнением комплексных проектов,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(к вспомогательному оборудованию относится оборудование, не задействованное непосредственно в процессе производства судового комплектующего оборудования, разработанного в рамках комплексного проекта), макетов и стендов не менее 80 процентов общей стоимости которых должны быть продукцией российского производства, сведения о которых включены в Реестр и/или Реестр РЭП, либо в отношении которых отсутствуют аналоги российского производства с требуемыми характеристиками в соответствии с постановлением Правительства Российской Федерации от 20 сентября 2017 г. №1135 (не более 30 процентов предоставляемой субсидии)</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sz w:val="20"/>
                <w:szCs w:val="20"/>
              </w:rPr>
            </w:pPr>
          </w:p>
          <w:p w:rsidR="009C12D2" w:rsidRPr="005E7711" w:rsidRDefault="009C12D2" w:rsidP="000C3500">
            <w:pPr>
              <w:spacing w:line="276" w:lineRule="auto"/>
              <w:ind w:left="194"/>
              <w:jc w:val="both"/>
              <w:rPr>
                <w:b/>
                <w:sz w:val="20"/>
                <w:szCs w:val="20"/>
              </w:rPr>
            </w:pPr>
            <w:r w:rsidRPr="005E7711">
              <w:rPr>
                <w:sz w:val="20"/>
                <w:szCs w:val="20"/>
              </w:rPr>
              <w:t>Расходы на аренду (лизинг) технологического оборудования, необходимого для серийного производства судового комплектующего оборудования в рамках реализации комплексного проекта с учетом модернизации производства (не более 30 процентов предоставляемой субсидии). Сведения о технологическом оборудовании должны быть включены в Реестр и/или Реестр РЭП, за исключением случаев, когда отсутствуют аналоги российского производства с требуемыми характеристиками в соответствии с постановлением Правительства Российской Федерации от 20 сентября 2017 г. № 1135</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sz w:val="20"/>
                <w:szCs w:val="20"/>
              </w:rPr>
            </w:pPr>
          </w:p>
          <w:p w:rsidR="009C12D2" w:rsidRPr="005E7711" w:rsidRDefault="009C12D2" w:rsidP="000C3500">
            <w:pPr>
              <w:spacing w:line="276" w:lineRule="auto"/>
              <w:ind w:left="194"/>
              <w:jc w:val="both"/>
              <w:rPr>
                <w:b/>
                <w:sz w:val="20"/>
                <w:szCs w:val="20"/>
              </w:rPr>
            </w:pPr>
            <w:r w:rsidRPr="005E7711">
              <w:rPr>
                <w:sz w:val="20"/>
                <w:szCs w:val="20"/>
              </w:rPr>
              <w:t>Расходы</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аренду имущества</w:t>
            </w:r>
            <w:r w:rsidRPr="005E7711">
              <w:rPr>
                <w:spacing w:val="-1"/>
                <w:sz w:val="20"/>
                <w:szCs w:val="20"/>
              </w:rPr>
              <w:t xml:space="preserve"> </w:t>
            </w:r>
            <w:r w:rsidRPr="005E7711">
              <w:rPr>
                <w:sz w:val="20"/>
                <w:szCs w:val="20"/>
              </w:rPr>
              <w:t>(зданий, строений</w:t>
            </w:r>
            <w:r w:rsidRPr="005E7711">
              <w:rPr>
                <w:spacing w:val="-1"/>
                <w:sz w:val="20"/>
                <w:szCs w:val="20"/>
              </w:rPr>
              <w:t xml:space="preserve"> </w:t>
            </w:r>
            <w:r w:rsidRPr="005E7711">
              <w:rPr>
                <w:sz w:val="20"/>
                <w:szCs w:val="20"/>
              </w:rPr>
              <w:t>и</w:t>
            </w:r>
            <w:r w:rsidRPr="005E7711">
              <w:rPr>
                <w:spacing w:val="-1"/>
                <w:sz w:val="20"/>
                <w:szCs w:val="20"/>
              </w:rPr>
              <w:t xml:space="preserve"> </w:t>
            </w:r>
            <w:r w:rsidRPr="005E7711">
              <w:rPr>
                <w:sz w:val="20"/>
                <w:szCs w:val="20"/>
              </w:rPr>
              <w:t>сооружений, движимого</w:t>
            </w:r>
            <w:r w:rsidRPr="005E7711">
              <w:rPr>
                <w:spacing w:val="-1"/>
                <w:sz w:val="20"/>
                <w:szCs w:val="20"/>
              </w:rPr>
              <w:t xml:space="preserve"> </w:t>
            </w:r>
            <w:r w:rsidRPr="005E7711">
              <w:rPr>
                <w:sz w:val="20"/>
                <w:szCs w:val="20"/>
              </w:rPr>
              <w:t>имущества), непосредственно</w:t>
            </w:r>
            <w:r w:rsidRPr="005E7711">
              <w:rPr>
                <w:spacing w:val="-1"/>
                <w:sz w:val="20"/>
                <w:szCs w:val="20"/>
              </w:rPr>
              <w:t xml:space="preserve"> </w:t>
            </w:r>
            <w:r w:rsidRPr="005E7711">
              <w:rPr>
                <w:sz w:val="20"/>
                <w:szCs w:val="20"/>
              </w:rPr>
              <w:t xml:space="preserve">связанного </w:t>
            </w:r>
            <w:r w:rsidRPr="005E7711">
              <w:rPr>
                <w:spacing w:val="-10"/>
                <w:sz w:val="20"/>
                <w:szCs w:val="20"/>
              </w:rPr>
              <w:t xml:space="preserve">с </w:t>
            </w:r>
            <w:r w:rsidRPr="005E7711">
              <w:rPr>
                <w:sz w:val="20"/>
                <w:szCs w:val="20"/>
              </w:rPr>
              <w:t>выполнением комплексных проектов, а также расходы на его содержание (обслуживание и ремонт) и коммунальные услуги (не более 20 процентов предоставляемой субсидии)</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pStyle w:val="a5"/>
              <w:tabs>
                <w:tab w:val="left" w:pos="839"/>
              </w:tabs>
              <w:spacing w:line="276" w:lineRule="auto"/>
              <w:ind w:left="194" w:firstLine="0"/>
              <w:contextualSpacing/>
              <w:rPr>
                <w:sz w:val="20"/>
                <w:szCs w:val="20"/>
              </w:rPr>
            </w:pPr>
          </w:p>
          <w:p w:rsidR="009C12D2" w:rsidRPr="005E7711" w:rsidRDefault="009C12D2" w:rsidP="000C3500">
            <w:pPr>
              <w:pStyle w:val="a5"/>
              <w:tabs>
                <w:tab w:val="left" w:pos="839"/>
              </w:tabs>
              <w:spacing w:line="276" w:lineRule="auto"/>
              <w:ind w:left="194" w:firstLine="0"/>
              <w:contextualSpacing/>
              <w:rPr>
                <w:b/>
                <w:sz w:val="20"/>
                <w:szCs w:val="20"/>
              </w:rPr>
            </w:pPr>
            <w:r w:rsidRPr="005E7711">
              <w:rPr>
                <w:sz w:val="20"/>
                <w:szCs w:val="20"/>
              </w:rPr>
              <w:t>Расходы</w:t>
            </w:r>
            <w:r w:rsidRPr="005E7711">
              <w:rPr>
                <w:spacing w:val="-1"/>
                <w:sz w:val="20"/>
                <w:szCs w:val="20"/>
              </w:rPr>
              <w:t xml:space="preserve"> </w:t>
            </w:r>
            <w:r w:rsidRPr="005E7711">
              <w:rPr>
                <w:sz w:val="20"/>
                <w:szCs w:val="20"/>
              </w:rPr>
              <w:t>на</w:t>
            </w:r>
            <w:r w:rsidRPr="005E7711">
              <w:rPr>
                <w:spacing w:val="-1"/>
                <w:sz w:val="20"/>
                <w:szCs w:val="20"/>
              </w:rPr>
              <w:t xml:space="preserve"> </w:t>
            </w:r>
            <w:r w:rsidRPr="005E7711">
              <w:rPr>
                <w:sz w:val="20"/>
                <w:szCs w:val="20"/>
              </w:rPr>
              <w:t>оплату работ</w:t>
            </w:r>
            <w:r w:rsidRPr="005E7711">
              <w:rPr>
                <w:spacing w:val="-1"/>
                <w:sz w:val="20"/>
                <w:szCs w:val="20"/>
              </w:rPr>
              <w:t xml:space="preserve"> </w:t>
            </w:r>
            <w:r w:rsidRPr="005E7711">
              <w:rPr>
                <w:sz w:val="20"/>
                <w:szCs w:val="20"/>
              </w:rPr>
              <w:t>(услуг) организаций,</w:t>
            </w:r>
            <w:r w:rsidRPr="005E7711">
              <w:rPr>
                <w:spacing w:val="-1"/>
                <w:sz w:val="20"/>
                <w:szCs w:val="20"/>
              </w:rPr>
              <w:t xml:space="preserve"> </w:t>
            </w:r>
            <w:r w:rsidRPr="005E7711">
              <w:rPr>
                <w:sz w:val="20"/>
                <w:szCs w:val="20"/>
              </w:rPr>
              <w:t>привлекаемых для</w:t>
            </w:r>
            <w:r w:rsidRPr="005E7711">
              <w:rPr>
                <w:spacing w:val="-1"/>
                <w:sz w:val="20"/>
                <w:szCs w:val="20"/>
              </w:rPr>
              <w:t xml:space="preserve"> </w:t>
            </w:r>
            <w:r w:rsidRPr="005E7711">
              <w:rPr>
                <w:sz w:val="20"/>
                <w:szCs w:val="20"/>
              </w:rPr>
              <w:t>выполнения комплексных</w:t>
            </w:r>
            <w:r w:rsidRPr="005E7711">
              <w:rPr>
                <w:spacing w:val="-1"/>
                <w:sz w:val="20"/>
                <w:szCs w:val="20"/>
              </w:rPr>
              <w:t xml:space="preserve"> </w:t>
            </w:r>
            <w:r w:rsidRPr="005E7711">
              <w:rPr>
                <w:sz w:val="20"/>
                <w:szCs w:val="20"/>
              </w:rPr>
              <w:t>проектов (не</w:t>
            </w:r>
            <w:r w:rsidRPr="005E7711">
              <w:rPr>
                <w:spacing w:val="-1"/>
                <w:sz w:val="20"/>
                <w:szCs w:val="20"/>
              </w:rPr>
              <w:t xml:space="preserve"> </w:t>
            </w:r>
            <w:r w:rsidRPr="005E7711">
              <w:rPr>
                <w:sz w:val="20"/>
                <w:szCs w:val="20"/>
              </w:rPr>
              <w:t xml:space="preserve">более </w:t>
            </w:r>
            <w:r w:rsidRPr="005E7711">
              <w:rPr>
                <w:spacing w:val="-5"/>
                <w:sz w:val="20"/>
                <w:szCs w:val="20"/>
              </w:rPr>
              <w:t>50</w:t>
            </w:r>
            <w:r w:rsidRPr="005E7711">
              <w:rPr>
                <w:sz w:val="20"/>
                <w:szCs w:val="20"/>
              </w:rPr>
              <w:t xml:space="preserve"> процентов</w:t>
            </w:r>
            <w:r w:rsidRPr="005E7711">
              <w:rPr>
                <w:spacing w:val="-11"/>
                <w:sz w:val="20"/>
                <w:szCs w:val="20"/>
              </w:rPr>
              <w:t xml:space="preserve"> </w:t>
            </w:r>
            <w:r w:rsidRPr="005E7711">
              <w:rPr>
                <w:sz w:val="20"/>
                <w:szCs w:val="20"/>
              </w:rPr>
              <w:t>предоставляемой</w:t>
            </w:r>
            <w:r w:rsidRPr="005E7711">
              <w:rPr>
                <w:spacing w:val="-11"/>
                <w:sz w:val="20"/>
                <w:szCs w:val="20"/>
              </w:rPr>
              <w:t xml:space="preserve"> </w:t>
            </w:r>
            <w:r w:rsidRPr="005E7711">
              <w:rPr>
                <w:spacing w:val="-2"/>
                <w:sz w:val="20"/>
                <w:szCs w:val="20"/>
              </w:rPr>
              <w:t>субсидии)</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sz w:val="20"/>
                <w:szCs w:val="20"/>
              </w:rPr>
            </w:pPr>
          </w:p>
          <w:p w:rsidR="009C12D2" w:rsidRPr="005E7711" w:rsidRDefault="009C12D2" w:rsidP="000C3500">
            <w:pPr>
              <w:spacing w:line="276" w:lineRule="auto"/>
              <w:ind w:left="194"/>
              <w:jc w:val="both"/>
              <w:rPr>
                <w:b/>
                <w:sz w:val="20"/>
                <w:szCs w:val="20"/>
              </w:rPr>
            </w:pPr>
            <w:r w:rsidRPr="005E7711">
              <w:rPr>
                <w:sz w:val="20"/>
                <w:szCs w:val="20"/>
              </w:rPr>
              <w:t>Расходы на оплату труда работников, непосредственно занятых в реализации комплексных проектов, а также расходы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(не более 50 процентов предоставляемой субсидии). К работникам, непосредственно занятым в реализации комплексных проектов, относится исключительно промышленно-производственный персонал - сотрудники, которые напрямую участвуют в разработке, создании и внедрении в серийное производство судового комплектующего оборудования. Административно-управленческий персонал не включается в эту категорию, поскольку их деятельность не связана напрямую с процессами производства.</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pStyle w:val="a5"/>
              <w:tabs>
                <w:tab w:val="left" w:pos="839"/>
              </w:tabs>
              <w:spacing w:line="276" w:lineRule="auto"/>
              <w:ind w:left="194" w:firstLine="0"/>
              <w:rPr>
                <w:sz w:val="20"/>
                <w:szCs w:val="20"/>
              </w:rPr>
            </w:pPr>
          </w:p>
          <w:p w:rsidR="009C12D2" w:rsidRPr="005E7711" w:rsidRDefault="009C12D2" w:rsidP="000C3500">
            <w:pPr>
              <w:pStyle w:val="a5"/>
              <w:tabs>
                <w:tab w:val="left" w:pos="839"/>
              </w:tabs>
              <w:spacing w:line="276" w:lineRule="auto"/>
              <w:ind w:left="194" w:firstLine="0"/>
              <w:rPr>
                <w:b/>
                <w:sz w:val="20"/>
                <w:szCs w:val="20"/>
              </w:rPr>
            </w:pPr>
            <w:r w:rsidRPr="005E7711">
              <w:rPr>
                <w:sz w:val="20"/>
                <w:szCs w:val="20"/>
              </w:rPr>
              <w:t>Расходы</w:t>
            </w:r>
            <w:r w:rsidRPr="005E7711">
              <w:rPr>
                <w:spacing w:val="-3"/>
                <w:sz w:val="20"/>
                <w:szCs w:val="20"/>
              </w:rPr>
              <w:t xml:space="preserve"> </w:t>
            </w:r>
            <w:r w:rsidRPr="005E7711">
              <w:rPr>
                <w:sz w:val="20"/>
                <w:szCs w:val="20"/>
              </w:rPr>
              <w:t>на</w:t>
            </w:r>
            <w:r w:rsidRPr="005E7711">
              <w:rPr>
                <w:spacing w:val="-3"/>
                <w:sz w:val="20"/>
                <w:szCs w:val="20"/>
              </w:rPr>
              <w:t xml:space="preserve"> </w:t>
            </w:r>
            <w:r w:rsidRPr="005E7711">
              <w:rPr>
                <w:sz w:val="20"/>
                <w:szCs w:val="20"/>
              </w:rPr>
              <w:t>приобретение</w:t>
            </w:r>
            <w:r w:rsidRPr="005E7711">
              <w:rPr>
                <w:spacing w:val="-3"/>
                <w:sz w:val="20"/>
                <w:szCs w:val="20"/>
              </w:rPr>
              <w:t xml:space="preserve"> </w:t>
            </w:r>
            <w:r w:rsidRPr="005E7711">
              <w:rPr>
                <w:sz w:val="20"/>
                <w:szCs w:val="20"/>
              </w:rPr>
              <w:t>изделий</w:t>
            </w:r>
            <w:r w:rsidRPr="005E7711">
              <w:rPr>
                <w:spacing w:val="-3"/>
                <w:sz w:val="20"/>
                <w:szCs w:val="20"/>
              </w:rPr>
              <w:t xml:space="preserve"> </w:t>
            </w:r>
            <w:r w:rsidRPr="005E7711">
              <w:rPr>
                <w:sz w:val="20"/>
                <w:szCs w:val="20"/>
              </w:rPr>
              <w:t>сравнения</w:t>
            </w:r>
            <w:r w:rsidRPr="005E7711">
              <w:rPr>
                <w:spacing w:val="-2"/>
                <w:sz w:val="20"/>
                <w:szCs w:val="20"/>
              </w:rPr>
              <w:t xml:space="preserve"> </w:t>
            </w:r>
            <w:r w:rsidRPr="005E7711">
              <w:rPr>
                <w:sz w:val="20"/>
                <w:szCs w:val="20"/>
              </w:rPr>
              <w:t>(не</w:t>
            </w:r>
            <w:r w:rsidRPr="005E7711">
              <w:rPr>
                <w:spacing w:val="-3"/>
                <w:sz w:val="20"/>
                <w:szCs w:val="20"/>
              </w:rPr>
              <w:t xml:space="preserve"> </w:t>
            </w:r>
            <w:r w:rsidRPr="005E7711">
              <w:rPr>
                <w:sz w:val="20"/>
                <w:szCs w:val="20"/>
              </w:rPr>
              <w:t>более</w:t>
            </w:r>
            <w:r w:rsidRPr="005E7711">
              <w:rPr>
                <w:spacing w:val="-3"/>
                <w:sz w:val="20"/>
                <w:szCs w:val="20"/>
              </w:rPr>
              <w:t xml:space="preserve"> </w:t>
            </w:r>
            <w:r w:rsidRPr="005E7711">
              <w:rPr>
                <w:sz w:val="20"/>
                <w:szCs w:val="20"/>
              </w:rPr>
              <w:t>35</w:t>
            </w:r>
            <w:r w:rsidRPr="005E7711">
              <w:rPr>
                <w:spacing w:val="-3"/>
                <w:sz w:val="20"/>
                <w:szCs w:val="20"/>
              </w:rPr>
              <w:t xml:space="preserve"> </w:t>
            </w:r>
            <w:r w:rsidRPr="005E7711">
              <w:rPr>
                <w:sz w:val="20"/>
                <w:szCs w:val="20"/>
              </w:rPr>
              <w:t>процентов</w:t>
            </w:r>
            <w:r w:rsidRPr="005E7711">
              <w:rPr>
                <w:spacing w:val="-3"/>
                <w:sz w:val="20"/>
                <w:szCs w:val="20"/>
              </w:rPr>
              <w:t xml:space="preserve"> </w:t>
            </w:r>
            <w:r w:rsidRPr="005E7711">
              <w:rPr>
                <w:sz w:val="20"/>
                <w:szCs w:val="20"/>
              </w:rPr>
              <w:t>предоставляемой</w:t>
            </w:r>
            <w:r w:rsidRPr="005E7711">
              <w:rPr>
                <w:spacing w:val="-2"/>
                <w:sz w:val="20"/>
                <w:szCs w:val="20"/>
              </w:rPr>
              <w:t xml:space="preserve"> субсидии)</w:t>
            </w:r>
          </w:p>
        </w:tc>
      </w:tr>
      <w:tr w:rsidR="009C12D2" w:rsidRPr="005E7711" w:rsidTr="000C3500">
        <w:tc>
          <w:tcPr>
            <w:tcW w:w="404" w:type="dxa"/>
            <w:vAlign w:val="center"/>
          </w:tcPr>
          <w:p w:rsidR="009C12D2" w:rsidRPr="005E7711" w:rsidRDefault="009C12D2" w:rsidP="000C3500">
            <w:pPr>
              <w:pStyle w:val="a5"/>
              <w:numPr>
                <w:ilvl w:val="0"/>
                <w:numId w:val="6"/>
              </w:numPr>
              <w:ind w:left="357" w:hanging="357"/>
              <w:jc w:val="center"/>
              <w:rPr>
                <w:b/>
                <w:sz w:val="20"/>
                <w:szCs w:val="20"/>
              </w:rPr>
            </w:pPr>
          </w:p>
        </w:tc>
        <w:tc>
          <w:tcPr>
            <w:tcW w:w="10489" w:type="dxa"/>
            <w:vAlign w:val="center"/>
          </w:tcPr>
          <w:p w:rsidR="009C12D2" w:rsidRPr="005E7711" w:rsidRDefault="009C12D2" w:rsidP="000C3500">
            <w:pPr>
              <w:spacing w:line="276" w:lineRule="auto"/>
              <w:ind w:left="194"/>
              <w:jc w:val="both"/>
              <w:rPr>
                <w:sz w:val="20"/>
                <w:szCs w:val="20"/>
              </w:rPr>
            </w:pPr>
          </w:p>
          <w:p w:rsidR="009C12D2" w:rsidRPr="005E7711" w:rsidRDefault="009C12D2" w:rsidP="000921DD">
            <w:pPr>
              <w:spacing w:line="276" w:lineRule="auto"/>
              <w:ind w:left="194"/>
              <w:jc w:val="both"/>
              <w:rPr>
                <w:b/>
                <w:sz w:val="20"/>
                <w:szCs w:val="20"/>
              </w:rPr>
            </w:pPr>
            <w:r w:rsidRPr="005E7711">
              <w:rPr>
                <w:sz w:val="20"/>
                <w:szCs w:val="20"/>
              </w:rPr>
              <w:t>Расходы</w:t>
            </w:r>
            <w:r w:rsidRPr="005E7711">
              <w:rPr>
                <w:spacing w:val="-5"/>
                <w:sz w:val="20"/>
                <w:szCs w:val="20"/>
              </w:rPr>
              <w:t xml:space="preserve"> </w:t>
            </w:r>
            <w:r w:rsidRPr="005E7711">
              <w:rPr>
                <w:sz w:val="20"/>
                <w:szCs w:val="20"/>
              </w:rPr>
              <w:t>на</w:t>
            </w:r>
            <w:r w:rsidRPr="005E7711">
              <w:rPr>
                <w:spacing w:val="-3"/>
                <w:sz w:val="20"/>
                <w:szCs w:val="20"/>
              </w:rPr>
              <w:t xml:space="preserve"> </w:t>
            </w:r>
            <w:r w:rsidRPr="005E7711">
              <w:rPr>
                <w:sz w:val="20"/>
                <w:szCs w:val="20"/>
              </w:rPr>
              <w:t>тестирование,</w:t>
            </w:r>
            <w:r w:rsidRPr="005E7711">
              <w:rPr>
                <w:spacing w:val="-2"/>
                <w:sz w:val="20"/>
                <w:szCs w:val="20"/>
              </w:rPr>
              <w:t xml:space="preserve"> </w:t>
            </w:r>
            <w:r w:rsidRPr="005E7711">
              <w:rPr>
                <w:sz w:val="20"/>
                <w:szCs w:val="20"/>
              </w:rPr>
              <w:t>сертификацию</w:t>
            </w:r>
            <w:r w:rsidRPr="005E7711">
              <w:rPr>
                <w:spacing w:val="-3"/>
                <w:sz w:val="20"/>
                <w:szCs w:val="20"/>
              </w:rPr>
              <w:t xml:space="preserve"> </w:t>
            </w:r>
            <w:r w:rsidRPr="005E7711">
              <w:rPr>
                <w:sz w:val="20"/>
                <w:szCs w:val="20"/>
              </w:rPr>
              <w:t>и</w:t>
            </w:r>
            <w:r w:rsidRPr="005E7711">
              <w:rPr>
                <w:spacing w:val="-2"/>
                <w:sz w:val="20"/>
                <w:szCs w:val="20"/>
              </w:rPr>
              <w:t xml:space="preserve"> </w:t>
            </w:r>
            <w:r w:rsidRPr="00747091">
              <w:rPr>
                <w:sz w:val="20"/>
                <w:szCs w:val="20"/>
                <w:highlight w:val="yellow"/>
              </w:rPr>
              <w:t>испытания</w:t>
            </w:r>
            <w:r w:rsidRPr="00747091">
              <w:rPr>
                <w:spacing w:val="-3"/>
                <w:sz w:val="20"/>
                <w:szCs w:val="20"/>
                <w:highlight w:val="yellow"/>
              </w:rPr>
              <w:t xml:space="preserve"> </w:t>
            </w:r>
            <w:del w:id="44" w:author="Власова Алёна Игоревна" w:date="2026-04-17T09:16:00Z">
              <w:r w:rsidRPr="00747091" w:rsidDel="000921DD">
                <w:rPr>
                  <w:sz w:val="20"/>
                  <w:szCs w:val="20"/>
                  <w:highlight w:val="yellow"/>
                </w:rPr>
                <w:delText xml:space="preserve">опытных </w:delText>
              </w:r>
              <w:r w:rsidR="000921DD" w:rsidRPr="00747091" w:rsidDel="000921DD">
                <w:rPr>
                  <w:sz w:val="20"/>
                  <w:szCs w:val="20"/>
                  <w:highlight w:val="yellow"/>
                </w:rPr>
                <w:delText>партий</w:delText>
              </w:r>
              <w:r w:rsidRPr="00747091" w:rsidDel="000921DD">
                <w:rPr>
                  <w:spacing w:val="-2"/>
                  <w:sz w:val="20"/>
                  <w:szCs w:val="20"/>
                  <w:highlight w:val="yellow"/>
                </w:rPr>
                <w:delText xml:space="preserve"> </w:delText>
              </w:r>
            </w:del>
            <w:ins w:id="45" w:author="Власова Алёна Игоревна" w:date="2026-04-17T09:16:00Z">
              <w:r w:rsidR="000921DD" w:rsidRPr="00747091">
                <w:rPr>
                  <w:spacing w:val="-2"/>
                  <w:sz w:val="20"/>
                  <w:szCs w:val="20"/>
                  <w:highlight w:val="yellow"/>
                </w:rPr>
                <w:t xml:space="preserve"> </w:t>
              </w:r>
              <w:r w:rsidR="000921DD" w:rsidRPr="00747091">
                <w:rPr>
                  <w:sz w:val="20"/>
                  <w:szCs w:val="20"/>
                  <w:highlight w:val="yellow"/>
                </w:rPr>
                <w:t>опытных образцов (опытного образца)</w:t>
              </w:r>
              <w:r w:rsidR="000921DD" w:rsidRPr="005E7711">
                <w:rPr>
                  <w:sz w:val="20"/>
                  <w:szCs w:val="20"/>
                </w:rPr>
                <w:t xml:space="preserve"> </w:t>
              </w:r>
            </w:ins>
            <w:r w:rsidRPr="005E7711">
              <w:rPr>
                <w:sz w:val="20"/>
                <w:szCs w:val="20"/>
              </w:rPr>
              <w:t>продукции,</w:t>
            </w:r>
            <w:r w:rsidRPr="005E7711">
              <w:rPr>
                <w:spacing w:val="-3"/>
                <w:sz w:val="20"/>
                <w:szCs w:val="20"/>
              </w:rPr>
              <w:t xml:space="preserve"> </w:t>
            </w:r>
            <w:r w:rsidRPr="005E7711">
              <w:rPr>
                <w:sz w:val="20"/>
                <w:szCs w:val="20"/>
              </w:rPr>
              <w:t>полученной</w:t>
            </w:r>
            <w:r w:rsidRPr="005E7711">
              <w:rPr>
                <w:spacing w:val="-2"/>
                <w:sz w:val="20"/>
                <w:szCs w:val="20"/>
              </w:rPr>
              <w:t xml:space="preserve"> </w:t>
            </w:r>
            <w:r w:rsidRPr="005E7711">
              <w:rPr>
                <w:sz w:val="20"/>
                <w:szCs w:val="20"/>
              </w:rPr>
              <w:t>в</w:t>
            </w:r>
            <w:r w:rsidRPr="005E7711">
              <w:rPr>
                <w:spacing w:val="-3"/>
                <w:sz w:val="20"/>
                <w:szCs w:val="20"/>
              </w:rPr>
              <w:t xml:space="preserve"> </w:t>
            </w:r>
            <w:r w:rsidRPr="005E7711">
              <w:rPr>
                <w:sz w:val="20"/>
                <w:szCs w:val="20"/>
              </w:rPr>
              <w:t>рамках</w:t>
            </w:r>
            <w:r w:rsidRPr="005E7711">
              <w:rPr>
                <w:spacing w:val="-2"/>
                <w:sz w:val="20"/>
                <w:szCs w:val="20"/>
              </w:rPr>
              <w:t xml:space="preserve"> выполнения </w:t>
            </w:r>
            <w:r w:rsidRPr="005E7711">
              <w:rPr>
                <w:sz w:val="20"/>
                <w:szCs w:val="20"/>
              </w:rPr>
              <w:t>комплексных</w:t>
            </w:r>
            <w:r w:rsidRPr="005E7711">
              <w:rPr>
                <w:spacing w:val="-5"/>
                <w:sz w:val="20"/>
                <w:szCs w:val="20"/>
              </w:rPr>
              <w:t xml:space="preserve"> </w:t>
            </w:r>
            <w:r w:rsidRPr="005E7711">
              <w:rPr>
                <w:sz w:val="20"/>
                <w:szCs w:val="20"/>
              </w:rPr>
              <w:t>проектов</w:t>
            </w:r>
            <w:r w:rsidRPr="005E7711">
              <w:rPr>
                <w:spacing w:val="-4"/>
                <w:sz w:val="20"/>
                <w:szCs w:val="20"/>
              </w:rPr>
              <w:t xml:space="preserve"> </w:t>
            </w:r>
            <w:r w:rsidRPr="005E7711">
              <w:rPr>
                <w:sz w:val="20"/>
                <w:szCs w:val="20"/>
              </w:rPr>
              <w:t>(не</w:t>
            </w:r>
            <w:r w:rsidRPr="005E7711">
              <w:rPr>
                <w:spacing w:val="-4"/>
                <w:sz w:val="20"/>
                <w:szCs w:val="20"/>
              </w:rPr>
              <w:t xml:space="preserve"> </w:t>
            </w:r>
            <w:r w:rsidRPr="005E7711">
              <w:rPr>
                <w:sz w:val="20"/>
                <w:szCs w:val="20"/>
              </w:rPr>
              <w:t>более</w:t>
            </w:r>
            <w:r w:rsidRPr="005E7711">
              <w:rPr>
                <w:spacing w:val="-4"/>
                <w:sz w:val="20"/>
                <w:szCs w:val="20"/>
              </w:rPr>
              <w:t xml:space="preserve"> </w:t>
            </w:r>
            <w:r w:rsidRPr="005E7711">
              <w:rPr>
                <w:sz w:val="20"/>
                <w:szCs w:val="20"/>
              </w:rPr>
              <w:t>30</w:t>
            </w:r>
            <w:r w:rsidRPr="005E7711">
              <w:rPr>
                <w:spacing w:val="-4"/>
                <w:sz w:val="20"/>
                <w:szCs w:val="20"/>
              </w:rPr>
              <w:t xml:space="preserve"> </w:t>
            </w:r>
            <w:r w:rsidRPr="005E7711">
              <w:rPr>
                <w:sz w:val="20"/>
                <w:szCs w:val="20"/>
              </w:rPr>
              <w:t>процентов</w:t>
            </w:r>
            <w:r w:rsidRPr="005E7711">
              <w:rPr>
                <w:spacing w:val="-4"/>
                <w:sz w:val="20"/>
                <w:szCs w:val="20"/>
              </w:rPr>
              <w:t xml:space="preserve"> </w:t>
            </w:r>
            <w:r w:rsidRPr="005E7711">
              <w:rPr>
                <w:sz w:val="20"/>
                <w:szCs w:val="20"/>
              </w:rPr>
              <w:t>предоставляемой</w:t>
            </w:r>
            <w:r w:rsidRPr="005E7711">
              <w:rPr>
                <w:spacing w:val="-4"/>
                <w:sz w:val="20"/>
                <w:szCs w:val="20"/>
              </w:rPr>
              <w:t xml:space="preserve"> </w:t>
            </w:r>
            <w:r w:rsidRPr="005E7711">
              <w:rPr>
                <w:spacing w:val="-2"/>
                <w:sz w:val="20"/>
                <w:szCs w:val="20"/>
              </w:rPr>
              <w:t>субсидии)</w:t>
            </w:r>
          </w:p>
        </w:tc>
      </w:tr>
    </w:tbl>
    <w:p w:rsidR="0044798E" w:rsidRPr="005E7711" w:rsidRDefault="0044798E">
      <w:pPr>
        <w:pStyle w:val="a3"/>
        <w:spacing w:before="226"/>
        <w:jc w:val="left"/>
      </w:pPr>
    </w:p>
    <w:p w:rsidR="0044798E" w:rsidRPr="005E7711" w:rsidRDefault="00085B88">
      <w:pPr>
        <w:pStyle w:val="1"/>
        <w:numPr>
          <w:ilvl w:val="0"/>
          <w:numId w:val="5"/>
        </w:numPr>
        <w:tabs>
          <w:tab w:val="left" w:pos="368"/>
        </w:tabs>
        <w:spacing w:before="0"/>
        <w:ind w:left="368" w:hanging="210"/>
        <w:rPr>
          <w:sz w:val="20"/>
          <w:szCs w:val="20"/>
        </w:rPr>
      </w:pPr>
      <w:r w:rsidRPr="005E7711">
        <w:rPr>
          <w:sz w:val="20"/>
          <w:szCs w:val="20"/>
        </w:rPr>
        <w:t>Условия</w:t>
      </w:r>
      <w:r w:rsidRPr="005E7711">
        <w:rPr>
          <w:spacing w:val="-3"/>
          <w:sz w:val="20"/>
          <w:szCs w:val="20"/>
        </w:rPr>
        <w:t xml:space="preserve"> </w:t>
      </w:r>
      <w:r w:rsidRPr="005E7711">
        <w:rPr>
          <w:sz w:val="20"/>
          <w:szCs w:val="20"/>
        </w:rPr>
        <w:t>заключения</w:t>
      </w:r>
      <w:r w:rsidRPr="005E7711">
        <w:rPr>
          <w:spacing w:val="-3"/>
          <w:sz w:val="20"/>
          <w:szCs w:val="20"/>
        </w:rPr>
        <w:t xml:space="preserve"> </w:t>
      </w:r>
      <w:r w:rsidRPr="005E7711">
        <w:rPr>
          <w:sz w:val="20"/>
          <w:szCs w:val="20"/>
        </w:rPr>
        <w:t>соглашения</w:t>
      </w:r>
      <w:r w:rsidRPr="005E7711">
        <w:rPr>
          <w:spacing w:val="-2"/>
          <w:sz w:val="20"/>
          <w:szCs w:val="20"/>
        </w:rPr>
        <w:t xml:space="preserve"> </w:t>
      </w:r>
      <w:r w:rsidRPr="005E7711">
        <w:rPr>
          <w:sz w:val="20"/>
          <w:szCs w:val="20"/>
        </w:rPr>
        <w:t>о</w:t>
      </w:r>
      <w:r w:rsidRPr="005E7711">
        <w:rPr>
          <w:spacing w:val="-3"/>
          <w:sz w:val="20"/>
          <w:szCs w:val="20"/>
        </w:rPr>
        <w:t xml:space="preserve"> </w:t>
      </w:r>
      <w:r w:rsidRPr="005E7711">
        <w:rPr>
          <w:sz w:val="20"/>
          <w:szCs w:val="20"/>
        </w:rPr>
        <w:t>предоставлении</w:t>
      </w:r>
      <w:r w:rsidRPr="005E7711">
        <w:rPr>
          <w:spacing w:val="-3"/>
          <w:sz w:val="20"/>
          <w:szCs w:val="20"/>
        </w:rPr>
        <w:t xml:space="preserve"> </w:t>
      </w:r>
      <w:r w:rsidRPr="005E7711">
        <w:rPr>
          <w:spacing w:val="-2"/>
          <w:sz w:val="20"/>
          <w:szCs w:val="20"/>
        </w:rPr>
        <w:t>субсидии</w:t>
      </w:r>
    </w:p>
    <w:p w:rsidR="0044798E" w:rsidRPr="005E7711" w:rsidRDefault="0044798E">
      <w:pPr>
        <w:pStyle w:val="a3"/>
        <w:jc w:val="left"/>
        <w:rPr>
          <w:b/>
        </w:rPr>
      </w:pPr>
    </w:p>
    <w:p w:rsidR="0044798E" w:rsidRPr="005E7711" w:rsidRDefault="0044798E">
      <w:pPr>
        <w:pStyle w:val="a3"/>
        <w:spacing w:before="128"/>
        <w:jc w:val="left"/>
        <w:rPr>
          <w:b/>
        </w:rPr>
      </w:pPr>
    </w:p>
    <w:p w:rsidR="0044798E" w:rsidRPr="005E7711" w:rsidRDefault="00085B88">
      <w:pPr>
        <w:ind w:left="839"/>
        <w:rPr>
          <w:sz w:val="20"/>
          <w:szCs w:val="20"/>
        </w:rPr>
      </w:pPr>
      <w:r w:rsidRPr="005E7711">
        <w:rPr>
          <w:noProof/>
          <w:sz w:val="20"/>
          <w:szCs w:val="20"/>
          <w:lang w:eastAsia="ru-RU"/>
        </w:rPr>
        <mc:AlternateContent>
          <mc:Choice Requires="wps">
            <w:drawing>
              <wp:anchor distT="0" distB="0" distL="0" distR="0" simplePos="0" relativeHeight="251646976" behindDoc="0" locked="0" layoutInCell="1" allowOverlap="1">
                <wp:simplePos x="0" y="0"/>
                <wp:positionH relativeFrom="page">
                  <wp:posOffset>360045</wp:posOffset>
                </wp:positionH>
                <wp:positionV relativeFrom="paragraph">
                  <wp:posOffset>-69676</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0" y="288036"/>
                              </a:moveTo>
                              <a:lnTo>
                                <a:pt x="288036" y="288036"/>
                              </a:lnTo>
                              <a:lnTo>
                                <a:pt x="288036" y="0"/>
                              </a:lnTo>
                              <a:lnTo>
                                <a:pt x="0" y="0"/>
                              </a:lnTo>
                              <a:lnTo>
                                <a:pt x="0" y="288036"/>
                              </a:lnTo>
                              <a:close/>
                            </a:path>
                          </a:pathLst>
                        </a:custGeom>
                        <a:ln w="82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3D2ABD" id="Graphic 10" o:spid="_x0000_s1026" style="position:absolute;margin-left:28.35pt;margin-top:-5.5pt;width:22.7pt;height:22.7pt;z-index:251646976;visibility:visible;mso-wrap-style:square;mso-wrap-distance-left:0;mso-wrap-distance-top:0;mso-wrap-distance-right:0;mso-wrap-distance-bottom:0;mso-position-horizontal:absolute;mso-position-horizontal-relative:page;mso-position-vertical:absolute;mso-position-vertical-relative:text;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" path="m,288036r288036,l288036,,,,,288036xe" filled="f" strokeweight=".22928mm">
                <v:path arrowok="t"/>
                <w10:wrap anchorx="page"/>
              </v:shape>
            </w:pict>
          </mc:Fallback>
        </mc:AlternateContent>
      </w:r>
      <w:r w:rsidRPr="005E7711">
        <w:rPr>
          <w:sz w:val="20"/>
          <w:szCs w:val="20"/>
        </w:rPr>
        <w:t xml:space="preserve">Не требуется заключение </w:t>
      </w:r>
      <w:r w:rsidRPr="005E7711">
        <w:rPr>
          <w:spacing w:val="-2"/>
          <w:sz w:val="20"/>
          <w:szCs w:val="20"/>
        </w:rPr>
        <w:t>соглашения</w:t>
      </w:r>
    </w:p>
    <w:p w:rsidR="0044798E" w:rsidRPr="005E7711" w:rsidRDefault="0044798E">
      <w:pPr>
        <w:pStyle w:val="a3"/>
        <w:jc w:val="left"/>
      </w:pPr>
    </w:p>
    <w:p w:rsidR="0044798E" w:rsidRPr="005E7711" w:rsidRDefault="0044798E">
      <w:pPr>
        <w:pStyle w:val="a3"/>
        <w:spacing w:before="138"/>
        <w:jc w:val="left"/>
      </w:pPr>
    </w:p>
    <w:p w:rsidR="0044798E" w:rsidRPr="005E7711" w:rsidRDefault="00085B88">
      <w:pPr>
        <w:ind w:left="839"/>
        <w:rPr>
          <w:sz w:val="20"/>
          <w:szCs w:val="20"/>
        </w:rPr>
      </w:pPr>
      <w:r w:rsidRPr="005E7711">
        <w:rPr>
          <w:noProof/>
          <w:sz w:val="20"/>
          <w:szCs w:val="20"/>
          <w:lang w:eastAsia="ru-RU"/>
        </w:rPr>
        <mc:AlternateContent>
          <mc:Choice Requires="wps">
            <w:drawing>
              <wp:anchor distT="0" distB="0" distL="0" distR="0" simplePos="0" relativeHeight="251650048" behindDoc="0" locked="0" layoutInCell="1" allowOverlap="1">
                <wp:simplePos x="0" y="0"/>
                <wp:positionH relativeFrom="page">
                  <wp:posOffset>360045</wp:posOffset>
                </wp:positionH>
                <wp:positionV relativeFrom="paragraph">
                  <wp:posOffset>-69577</wp:posOffset>
                </wp:positionV>
                <wp:extent cx="288290" cy="2882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48C66" id="Graphic 11" o:spid="_x0000_s1026" style="position:absolute;margin-left:28.35pt;margin-top:-5.5pt;width:22.7pt;height:22.7pt;z-index:251650048;visibility:visible;mso-wrap-style:square;mso-wrap-distance-left:0;mso-wrap-distance-top:0;mso-wrap-distance-right:0;mso-wrap-distance-bottom:0;mso-position-horizontal:absolute;mso-position-horizontal-relative:page;mso-position-vertical:absolute;mso-position-vertical-relative:text;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" path="m,288035r288036,l288036,,,,,288035xe" filled="f" strokeweight=".65pt">
                <v:path arrowok="t"/>
                <w10:wrap anchorx="page"/>
              </v:shape>
            </w:pict>
          </mc:Fallback>
        </mc:AlternateContent>
      </w:r>
      <w:r w:rsidRPr="005E7711">
        <w:rPr>
          <w:sz w:val="20"/>
          <w:szCs w:val="20"/>
        </w:rPr>
        <w:t>Заключение</w:t>
      </w:r>
      <w:r w:rsidRPr="005E7711">
        <w:rPr>
          <w:spacing w:val="-4"/>
          <w:sz w:val="20"/>
          <w:szCs w:val="20"/>
        </w:rPr>
        <w:t xml:space="preserve"> </w:t>
      </w:r>
      <w:r w:rsidRPr="005E7711">
        <w:rPr>
          <w:sz w:val="20"/>
          <w:szCs w:val="20"/>
        </w:rPr>
        <w:t>соглашения</w:t>
      </w:r>
      <w:r w:rsidRPr="005E7711">
        <w:rPr>
          <w:spacing w:val="-3"/>
          <w:sz w:val="20"/>
          <w:szCs w:val="20"/>
        </w:rPr>
        <w:t xml:space="preserve"> </w:t>
      </w:r>
      <w:r w:rsidRPr="005E7711">
        <w:rPr>
          <w:sz w:val="20"/>
          <w:szCs w:val="20"/>
        </w:rPr>
        <w:t>о</w:t>
      </w:r>
      <w:r w:rsidRPr="005E7711">
        <w:rPr>
          <w:spacing w:val="-3"/>
          <w:sz w:val="20"/>
          <w:szCs w:val="20"/>
        </w:rPr>
        <w:t xml:space="preserve"> </w:t>
      </w:r>
      <w:r w:rsidRPr="005E7711">
        <w:rPr>
          <w:sz w:val="20"/>
          <w:szCs w:val="20"/>
        </w:rPr>
        <w:t>предоставлении</w:t>
      </w:r>
      <w:r w:rsidRPr="005E7711">
        <w:rPr>
          <w:spacing w:val="-3"/>
          <w:sz w:val="20"/>
          <w:szCs w:val="20"/>
        </w:rPr>
        <w:t xml:space="preserve"> </w:t>
      </w:r>
      <w:r w:rsidRPr="005E7711">
        <w:rPr>
          <w:sz w:val="20"/>
          <w:szCs w:val="20"/>
        </w:rPr>
        <w:t>субсидии</w:t>
      </w:r>
      <w:r w:rsidRPr="005E7711">
        <w:rPr>
          <w:spacing w:val="-3"/>
          <w:sz w:val="20"/>
          <w:szCs w:val="20"/>
        </w:rPr>
        <w:t xml:space="preserve"> </w:t>
      </w:r>
      <w:r w:rsidRPr="005E7711">
        <w:rPr>
          <w:sz w:val="20"/>
          <w:szCs w:val="20"/>
        </w:rPr>
        <w:t>с</w:t>
      </w:r>
      <w:r w:rsidRPr="005E7711">
        <w:rPr>
          <w:spacing w:val="-3"/>
          <w:sz w:val="20"/>
          <w:szCs w:val="20"/>
        </w:rPr>
        <w:t xml:space="preserve"> </w:t>
      </w:r>
      <w:r w:rsidRPr="005E7711">
        <w:rPr>
          <w:sz w:val="20"/>
          <w:szCs w:val="20"/>
        </w:rPr>
        <w:t>привлечением</w:t>
      </w:r>
      <w:r w:rsidRPr="005E7711">
        <w:rPr>
          <w:spacing w:val="-3"/>
          <w:sz w:val="20"/>
          <w:szCs w:val="20"/>
        </w:rPr>
        <w:t xml:space="preserve"> </w:t>
      </w:r>
      <w:r w:rsidRPr="005E7711">
        <w:rPr>
          <w:sz w:val="20"/>
          <w:szCs w:val="20"/>
        </w:rPr>
        <w:t>иного</w:t>
      </w:r>
      <w:r w:rsidRPr="005E7711">
        <w:rPr>
          <w:spacing w:val="-3"/>
          <w:sz w:val="20"/>
          <w:szCs w:val="20"/>
        </w:rPr>
        <w:t xml:space="preserve"> </w:t>
      </w:r>
      <w:r w:rsidRPr="005E7711">
        <w:rPr>
          <w:sz w:val="20"/>
          <w:szCs w:val="20"/>
        </w:rPr>
        <w:t>юридического</w:t>
      </w:r>
      <w:r w:rsidRPr="005E7711">
        <w:rPr>
          <w:spacing w:val="-3"/>
          <w:sz w:val="20"/>
          <w:szCs w:val="20"/>
        </w:rPr>
        <w:t xml:space="preserve"> </w:t>
      </w:r>
      <w:r w:rsidRPr="005E7711">
        <w:rPr>
          <w:sz w:val="20"/>
          <w:szCs w:val="20"/>
        </w:rPr>
        <w:t>лица</w:t>
      </w:r>
      <w:r w:rsidRPr="005E7711">
        <w:rPr>
          <w:spacing w:val="-3"/>
          <w:sz w:val="20"/>
          <w:szCs w:val="20"/>
        </w:rPr>
        <w:t xml:space="preserve"> </w:t>
      </w:r>
      <w:r w:rsidRPr="005E7711">
        <w:rPr>
          <w:spacing w:val="-2"/>
          <w:sz w:val="20"/>
          <w:szCs w:val="20"/>
        </w:rPr>
        <w:t>(агента)</w:t>
      </w:r>
    </w:p>
    <w:p w:rsidR="0044798E" w:rsidRPr="005E7711" w:rsidRDefault="0044798E">
      <w:pPr>
        <w:pStyle w:val="a3"/>
        <w:jc w:val="left"/>
      </w:pPr>
    </w:p>
    <w:p w:rsidR="0044798E" w:rsidRPr="005E7711" w:rsidRDefault="0044798E">
      <w:pPr>
        <w:pStyle w:val="a3"/>
        <w:spacing w:before="138"/>
        <w:jc w:val="left"/>
      </w:pPr>
    </w:p>
    <w:p w:rsidR="0044798E" w:rsidRPr="005E7711" w:rsidRDefault="00085B88">
      <w:pPr>
        <w:ind w:left="839"/>
        <w:rPr>
          <w:sz w:val="20"/>
          <w:szCs w:val="20"/>
        </w:rPr>
      </w:pPr>
      <w:r w:rsidRPr="005E7711">
        <w:rPr>
          <w:noProof/>
          <w:sz w:val="20"/>
          <w:szCs w:val="20"/>
          <w:lang w:eastAsia="ru-RU"/>
        </w:rPr>
        <mc:AlternateContent>
          <mc:Choice Requires="wpg">
            <w:drawing>
              <wp:anchor distT="0" distB="0" distL="0" distR="0" simplePos="0" relativeHeight="251653120" behindDoc="0" locked="0" layoutInCell="1" allowOverlap="1">
                <wp:simplePos x="0" y="0"/>
                <wp:positionH relativeFrom="page">
                  <wp:posOffset>355917</wp:posOffset>
                </wp:positionH>
                <wp:positionV relativeFrom="paragraph">
                  <wp:posOffset>-73478</wp:posOffset>
                </wp:positionV>
                <wp:extent cx="296545" cy="2965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296545"/>
                          <a:chOff x="0" y="0"/>
                          <a:chExt cx="296545" cy="296545"/>
                        </a:xfrm>
                      </wpg:grpSpPr>
                      <pic:pic xmlns:pic="http://schemas.openxmlformats.org/drawingml/2006/picture">
                        <pic:nvPicPr>
                          <pic:cNvPr id="13" name="Image 13"/>
                          <pic:cNvPicPr/>
                        </pic:nvPicPr>
                        <pic:blipFill>
                          <a:blip r:embed="rId7" cstate="print"/>
                          <a:stretch>
                            <a:fillRect/>
                          </a:stretch>
                        </pic:blipFill>
                        <pic:spPr>
                          <a:xfrm>
                            <a:off x="53725" y="54862"/>
                            <a:ext cx="197017" cy="181889"/>
                          </a:xfrm>
                          <a:prstGeom prst="rect">
                            <a:avLst/>
                          </a:prstGeom>
                        </pic:spPr>
                      </pic:pic>
                      <wps:wsp>
                        <wps:cNvPr id="14" name="Graphic 14"/>
                        <wps:cNvSpPr/>
                        <wps:spPr>
                          <a:xfrm>
                            <a:off x="4127" y="4127"/>
                            <a:ext cx="288290" cy="288290"/>
                          </a:xfrm>
                          <a:custGeom>
                            <a:avLst/>
                            <a:gdLst/>
                            <a:ahLst/>
                            <a:cxnLst/>
                            <a:rect l="l" t="t" r="r" b="b"/>
                            <a:pathLst>
                              <a:path w="288290" h="288290">
                                <a:moveTo>
                                  <a:pt x="0" y="288036"/>
                                </a:moveTo>
                                <a:lnTo>
                                  <a:pt x="288036" y="288036"/>
                                </a:lnTo>
                                <a:lnTo>
                                  <a:pt x="288036" y="0"/>
                                </a:lnTo>
                                <a:lnTo>
                                  <a:pt x="0" y="0"/>
                                </a:lnTo>
                                <a:lnTo>
                                  <a:pt x="0" y="288036"/>
                                </a:lnTo>
                                <a:close/>
                              </a:path>
                            </a:pathLst>
                          </a:custGeom>
                          <a:ln w="8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9A31C" id="Group 12" o:spid="_x0000_s1026" style="position:absolute;margin-left:28pt;margin-top:-5.8pt;width:23.35pt;height:23.35pt;z-index:251653120;mso-wrap-distance-left:0;mso-wrap-distance-right:0;mso-position-horizontal-relative:page" coordsize="296545,296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53725;top:54862;width:197017;height:18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">
                  <v:imagedata r:id="rId8" o:title=""/>
                </v:shape>
                <v:shape id="Graphic 14" o:spid="_x0000_s1028" style="position:absolute;left:4127;top:4127;width:288290;height:288290;visibility:visible;mso-wrap-style:square;v-text-anchor:top" coordsize="2882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" path="m,288036r288036,l288036,,,,,288036xe" filled="f" strokeweight=".22928mm">
                  <v:path arrowok="t"/>
                </v:shape>
                <w10:wrap anchorx="page"/>
              </v:group>
            </w:pict>
          </mc:Fallback>
        </mc:AlternateContent>
      </w:r>
      <w:r w:rsidRPr="005E7711">
        <w:rPr>
          <w:sz w:val="20"/>
          <w:szCs w:val="20"/>
        </w:rPr>
        <w:t xml:space="preserve">Предусматривается проведение мониторинга достижения </w:t>
      </w:r>
      <w:r w:rsidRPr="005E7711">
        <w:rPr>
          <w:spacing w:val="-2"/>
          <w:sz w:val="20"/>
          <w:szCs w:val="20"/>
        </w:rPr>
        <w:t>результатов</w:t>
      </w:r>
    </w:p>
    <w:p w:rsidR="0044798E" w:rsidRPr="005E7711" w:rsidRDefault="0044798E">
      <w:pPr>
        <w:rPr>
          <w:sz w:val="20"/>
          <w:szCs w:val="20"/>
        </w:rPr>
        <w:sectPr w:rsidR="0044798E" w:rsidRPr="005E7711">
          <w:pgSz w:w="11910" w:h="16840"/>
          <w:pgMar w:top="580" w:right="424" w:bottom="280" w:left="425" w:header="720" w:footer="720" w:gutter="0"/>
          <w:cols w:space="720"/>
        </w:sectPr>
      </w:pPr>
    </w:p>
    <w:p w:rsidR="0044798E" w:rsidRPr="005E7711" w:rsidRDefault="00085B88">
      <w:pPr>
        <w:spacing w:before="79"/>
        <w:ind w:left="158"/>
        <w:rPr>
          <w:sz w:val="20"/>
          <w:szCs w:val="20"/>
        </w:rPr>
      </w:pPr>
      <w:r w:rsidRPr="005E7711">
        <w:rPr>
          <w:sz w:val="20"/>
          <w:szCs w:val="20"/>
        </w:rPr>
        <w:lastRenderedPageBreak/>
        <w:t xml:space="preserve">Основная </w:t>
      </w:r>
      <w:r w:rsidRPr="005E7711">
        <w:rPr>
          <w:spacing w:val="-2"/>
          <w:sz w:val="20"/>
          <w:szCs w:val="20"/>
        </w:rPr>
        <w:t>отчетность</w:t>
      </w:r>
    </w:p>
    <w:p w:rsidR="0044798E" w:rsidRPr="005E7711" w:rsidRDefault="0044798E">
      <w:pPr>
        <w:pStyle w:val="a3"/>
        <w:spacing w:before="38"/>
        <w:jc w:val="left"/>
      </w:pPr>
    </w:p>
    <w:p w:rsidR="0044798E" w:rsidRPr="005E7711" w:rsidRDefault="00085B88">
      <w:pPr>
        <w:ind w:left="158" w:right="224"/>
        <w:rPr>
          <w:sz w:val="20"/>
          <w:szCs w:val="20"/>
        </w:rPr>
      </w:pPr>
      <w:r w:rsidRPr="005E7711">
        <w:rPr>
          <w:sz w:val="20"/>
          <w:szCs w:val="20"/>
        </w:rPr>
        <w:t xml:space="preserve">Получатель субсидии представляет ежеквартально </w:t>
      </w:r>
      <w:ins w:id="46" w:author="Власова Алёна Игоревна" w:date="2026-04-17T13:47:00Z">
        <w:r w:rsidR="00DA305F">
          <w:rPr>
            <w:sz w:val="20"/>
            <w:szCs w:val="20"/>
          </w:rPr>
          <w:t xml:space="preserve">- </w:t>
        </w:r>
      </w:ins>
      <w:del w:id="47" w:author="Власова Алёна Игоревна" w:date="2026-04-17T09:32:00Z">
        <w:r w:rsidRPr="005E7711" w:rsidDel="00621C37">
          <w:rPr>
            <w:sz w:val="20"/>
            <w:szCs w:val="20"/>
          </w:rPr>
          <w:delText>в сроки, установленные соглашением, но не реже одного раза в квартал (</w:delText>
        </w:r>
      </w:del>
      <w:r w:rsidRPr="005E7711">
        <w:rPr>
          <w:sz w:val="20"/>
          <w:szCs w:val="20"/>
        </w:rPr>
        <w:t>не позднее 10-го рабочего дня месяца, следующего за отчетным кварталом</w:t>
      </w:r>
      <w:del w:id="48" w:author="Власова Алёна Игоревна" w:date="2026-04-17T09:32:00Z">
        <w:r w:rsidRPr="005E7711" w:rsidDel="00621C37">
          <w:rPr>
            <w:sz w:val="20"/>
            <w:szCs w:val="20"/>
          </w:rPr>
          <w:delText>)</w:delText>
        </w:r>
      </w:del>
      <w:r w:rsidRPr="005E7711">
        <w:rPr>
          <w:sz w:val="20"/>
          <w:szCs w:val="20"/>
        </w:rPr>
        <w:t xml:space="preserve"> в течение срока реализации комплексного проекта, а также не позднее </w:t>
      </w:r>
      <w:ins w:id="49" w:author="Власова Алёна Игоревна" w:date="2026-04-17T08:32:00Z">
        <w:r w:rsidR="001D75C8" w:rsidRPr="00747091">
          <w:rPr>
            <w:sz w:val="20"/>
            <w:szCs w:val="20"/>
            <w:highlight w:val="yellow"/>
          </w:rPr>
          <w:t xml:space="preserve">10-го </w:t>
        </w:r>
      </w:ins>
      <w:del w:id="50" w:author="Власова Алёна Игоревна" w:date="2026-04-17T08:32:00Z">
        <w:r w:rsidRPr="00747091" w:rsidDel="001D75C8">
          <w:rPr>
            <w:sz w:val="20"/>
            <w:szCs w:val="20"/>
            <w:highlight w:val="yellow"/>
          </w:rPr>
          <w:delText xml:space="preserve">десятого </w:delText>
        </w:r>
      </w:del>
      <w:r w:rsidRPr="00747091">
        <w:rPr>
          <w:sz w:val="20"/>
          <w:szCs w:val="20"/>
          <w:highlight w:val="yellow"/>
        </w:rPr>
        <w:t xml:space="preserve">рабочего дня после достижения конечного значения результата предоставления субсидии и по итогам года - </w:t>
      </w:r>
      <w:ins w:id="51" w:author="Власова Алёна Игоревна" w:date="2026-04-17T08:33:00Z">
        <w:r w:rsidR="001D75C8" w:rsidRPr="00747091">
          <w:rPr>
            <w:sz w:val="20"/>
            <w:szCs w:val="20"/>
            <w:highlight w:val="yellow"/>
          </w:rPr>
          <w:t>не позднее 10-го рабочего дня первого месяца года, следующего за отчетным годом</w:t>
        </w:r>
      </w:ins>
      <w:del w:id="52" w:author="Власова Алёна Игоревна" w:date="2026-04-17T08:33:00Z">
        <w:r w:rsidRPr="00747091" w:rsidDel="001D75C8">
          <w:rPr>
            <w:sz w:val="20"/>
            <w:szCs w:val="20"/>
            <w:highlight w:val="yellow"/>
          </w:rPr>
          <w:delText>не позднее 15 февраля года, следующего за отчетным годом</w:delText>
        </w:r>
      </w:del>
      <w:r w:rsidRPr="00747091">
        <w:rPr>
          <w:sz w:val="20"/>
          <w:szCs w:val="20"/>
          <w:highlight w:val="yellow"/>
        </w:rPr>
        <w:t>:</w:t>
      </w:r>
    </w:p>
    <w:p w:rsidR="0044798E" w:rsidRPr="005E7711" w:rsidRDefault="0044798E">
      <w:pPr>
        <w:pStyle w:val="a3"/>
        <w:spacing w:before="5"/>
        <w:jc w:val="left"/>
      </w:pPr>
    </w:p>
    <w:p w:rsidR="00621C37" w:rsidRPr="005E7711" w:rsidRDefault="00085B88">
      <w:pPr>
        <w:ind w:left="158" w:right="89"/>
        <w:rPr>
          <w:ins w:id="53" w:author="Власова Алёна Игоревна" w:date="2026-04-17T09:32:00Z"/>
          <w:sz w:val="20"/>
          <w:szCs w:val="20"/>
        </w:rPr>
      </w:pPr>
      <w:r w:rsidRPr="005E7711">
        <w:rPr>
          <w:sz w:val="20"/>
          <w:szCs w:val="20"/>
        </w:rPr>
        <w:t>а) отчет о достижении значения результата предоставления субсидий, а также характеристик результата предоставления субсидии;</w:t>
      </w:r>
    </w:p>
    <w:p w:rsidR="0044798E" w:rsidRPr="005E7711" w:rsidRDefault="00085B88">
      <w:pPr>
        <w:ind w:left="158" w:right="89"/>
        <w:rPr>
          <w:sz w:val="20"/>
          <w:szCs w:val="20"/>
        </w:rPr>
      </w:pPr>
      <w:del w:id="54" w:author="Власова Алёна Игоревна" w:date="2026-04-17T09:32:00Z">
        <w:r w:rsidRPr="005E7711" w:rsidDel="00621C37">
          <w:rPr>
            <w:sz w:val="20"/>
            <w:szCs w:val="20"/>
          </w:rPr>
          <w:delText xml:space="preserve"> </w:delText>
        </w:r>
      </w:del>
      <w:r w:rsidRPr="005E7711">
        <w:rPr>
          <w:sz w:val="20"/>
          <w:szCs w:val="20"/>
        </w:rPr>
        <w:t>б) отчет об осуществлении расходов, источником финансового обеспечения которых является субсидия</w:t>
      </w:r>
      <w:del w:id="55" w:author="Власова Алёна Игоревна" w:date="2026-04-17T08:33:00Z">
        <w:r w:rsidRPr="005E7711" w:rsidDel="006C60F9">
          <w:rPr>
            <w:sz w:val="20"/>
            <w:szCs w:val="20"/>
          </w:rPr>
          <w:delText xml:space="preserve">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 подписанный руководителем (лицом, исполняющим обязанности руководителя)</w:delText>
        </w:r>
      </w:del>
      <w:r w:rsidRPr="005E7711">
        <w:rPr>
          <w:sz w:val="20"/>
          <w:szCs w:val="20"/>
        </w:rPr>
        <w:t>;</w:t>
      </w:r>
    </w:p>
    <w:p w:rsidR="0044798E" w:rsidRPr="005E7711" w:rsidRDefault="00085B88">
      <w:pPr>
        <w:spacing w:before="4"/>
        <w:ind w:left="158" w:right="224"/>
        <w:rPr>
          <w:sz w:val="20"/>
          <w:szCs w:val="20"/>
        </w:rPr>
      </w:pPr>
      <w:r w:rsidRPr="005E7711">
        <w:rPr>
          <w:sz w:val="20"/>
          <w:szCs w:val="20"/>
        </w:rPr>
        <w:t>в) отчет о реализации плана мероприятий по достижению результата предоставления субсидии</w:t>
      </w:r>
      <w:del w:id="56" w:author="Власова Алёна Игоревна" w:date="2026-04-17T08:33:00Z">
        <w:r w:rsidRPr="005E7711" w:rsidDel="006C60F9">
          <w:rPr>
            <w:sz w:val="20"/>
            <w:szCs w:val="20"/>
          </w:rPr>
          <w:delText>, подписанный руководителем (лицом, исполняющим обязанности руководителя)</w:delText>
        </w:r>
      </w:del>
      <w:r w:rsidRPr="005E7711">
        <w:rPr>
          <w:sz w:val="20"/>
          <w:szCs w:val="20"/>
        </w:rPr>
        <w:t>.</w:t>
      </w:r>
    </w:p>
    <w:p w:rsidR="0044798E" w:rsidRPr="005E7711" w:rsidRDefault="0044798E">
      <w:pPr>
        <w:pStyle w:val="a3"/>
        <w:spacing w:before="2"/>
        <w:jc w:val="left"/>
      </w:pPr>
    </w:p>
    <w:p w:rsidR="006C60F9" w:rsidRPr="00747091" w:rsidRDefault="006C60F9" w:rsidP="006C60F9">
      <w:pPr>
        <w:ind w:left="158"/>
        <w:rPr>
          <w:ins w:id="57" w:author="Власова Алёна Игоревна" w:date="2026-04-17T08:34:00Z"/>
          <w:sz w:val="20"/>
          <w:szCs w:val="20"/>
          <w:highlight w:val="yellow"/>
        </w:rPr>
      </w:pPr>
      <w:ins w:id="58" w:author="Власова Алёна Игоревна" w:date="2026-04-17T08:34:00Z">
        <w:r w:rsidRPr="00747091">
          <w:rPr>
            <w:sz w:val="20"/>
            <w:szCs w:val="20"/>
            <w:highlight w:val="yellow"/>
          </w:rPr>
          <w:t>Отчеты предоставляются исключительно с использованием системы «Электронный бюджет».</w:t>
        </w:r>
      </w:ins>
    </w:p>
    <w:p w:rsidR="0044798E" w:rsidRPr="005E7711" w:rsidRDefault="00085B88">
      <w:pPr>
        <w:ind w:left="158"/>
        <w:rPr>
          <w:sz w:val="20"/>
          <w:szCs w:val="20"/>
        </w:rPr>
      </w:pPr>
      <w:del w:id="59" w:author="Власова Алёна Игоревна" w:date="2026-04-17T08:34:00Z">
        <w:r w:rsidRPr="00747091" w:rsidDel="006C60F9">
          <w:rPr>
            <w:sz w:val="20"/>
            <w:szCs w:val="20"/>
            <w:highlight w:val="yellow"/>
          </w:rPr>
          <w:delText>Предоставление отчетности осуществляется путем внесения в электронные формы отчетности государственной интегрированной информационной системы управления общественными финансами «Электронный бюджет»</w:delText>
        </w:r>
      </w:del>
    </w:p>
    <w:p w:rsidR="0044798E" w:rsidRPr="005E7711" w:rsidRDefault="0044798E">
      <w:pPr>
        <w:rPr>
          <w:sz w:val="20"/>
          <w:szCs w:val="20"/>
        </w:rPr>
        <w:sectPr w:rsidR="0044798E" w:rsidRPr="005E7711">
          <w:pgSz w:w="11910" w:h="16840"/>
          <w:pgMar w:top="920" w:right="424" w:bottom="280" w:left="425" w:header="720" w:footer="720" w:gutter="0"/>
          <w:cols w:space="720"/>
        </w:sectPr>
      </w:pPr>
    </w:p>
    <w:p w:rsidR="0044798E" w:rsidRPr="005E7711" w:rsidRDefault="00085B88">
      <w:pPr>
        <w:spacing w:before="75"/>
        <w:ind w:left="4383"/>
        <w:rPr>
          <w:b/>
          <w:sz w:val="20"/>
          <w:szCs w:val="20"/>
        </w:rPr>
      </w:pPr>
      <w:r w:rsidRPr="005E7711">
        <w:rPr>
          <w:b/>
          <w:spacing w:val="-2"/>
          <w:sz w:val="20"/>
          <w:szCs w:val="20"/>
        </w:rPr>
        <w:lastRenderedPageBreak/>
        <w:t>Порядок</w:t>
      </w:r>
      <w:r w:rsidRPr="005E7711">
        <w:rPr>
          <w:b/>
          <w:spacing w:val="-5"/>
          <w:sz w:val="20"/>
          <w:szCs w:val="20"/>
        </w:rPr>
        <w:t xml:space="preserve"> </w:t>
      </w:r>
      <w:r w:rsidRPr="005E7711">
        <w:rPr>
          <w:b/>
          <w:spacing w:val="-2"/>
          <w:sz w:val="20"/>
          <w:szCs w:val="20"/>
        </w:rPr>
        <w:t>расчета</w:t>
      </w:r>
      <w:r w:rsidRPr="005E7711">
        <w:rPr>
          <w:b/>
          <w:spacing w:val="-3"/>
          <w:sz w:val="20"/>
          <w:szCs w:val="20"/>
        </w:rPr>
        <w:t xml:space="preserve"> </w:t>
      </w:r>
      <w:r w:rsidRPr="005E7711">
        <w:rPr>
          <w:b/>
          <w:spacing w:val="-2"/>
          <w:sz w:val="20"/>
          <w:szCs w:val="20"/>
        </w:rPr>
        <w:t>размера</w:t>
      </w:r>
      <w:r w:rsidRPr="005E7711">
        <w:rPr>
          <w:b/>
          <w:spacing w:val="-4"/>
          <w:sz w:val="20"/>
          <w:szCs w:val="20"/>
        </w:rPr>
        <w:t xml:space="preserve"> </w:t>
      </w:r>
      <w:r w:rsidRPr="005E7711">
        <w:rPr>
          <w:b/>
          <w:spacing w:val="-2"/>
          <w:sz w:val="20"/>
          <w:szCs w:val="20"/>
        </w:rPr>
        <w:t>субсидии</w:t>
      </w:r>
    </w:p>
    <w:p w:rsidR="0044798E" w:rsidRPr="005E7711" w:rsidRDefault="00085B88">
      <w:pPr>
        <w:pStyle w:val="a5"/>
        <w:numPr>
          <w:ilvl w:val="1"/>
          <w:numId w:val="5"/>
        </w:numPr>
        <w:tabs>
          <w:tab w:val="left" w:pos="2121"/>
        </w:tabs>
        <w:spacing w:before="226"/>
        <w:ind w:right="535" w:firstLine="283"/>
        <w:rPr>
          <w:sz w:val="20"/>
          <w:szCs w:val="20"/>
        </w:rPr>
      </w:pPr>
      <w:r w:rsidRPr="005E7711">
        <w:rPr>
          <w:sz w:val="20"/>
          <w:szCs w:val="20"/>
        </w:rPr>
        <w:t>Размер субсидии может составлять до 80 процентов общей суммы всех затрат организации на проведение работ по разработке, созданию и внедрению в серийное производство судового комплектующего оборудования в рамках реализации комплексного проекта.</w:t>
      </w:r>
    </w:p>
    <w:p w:rsidR="0044798E" w:rsidRPr="005E7711" w:rsidRDefault="00085B88">
      <w:pPr>
        <w:pStyle w:val="a5"/>
        <w:numPr>
          <w:ilvl w:val="1"/>
          <w:numId w:val="5"/>
        </w:numPr>
        <w:tabs>
          <w:tab w:val="left" w:pos="1994"/>
        </w:tabs>
        <w:ind w:right="534" w:firstLine="283"/>
        <w:rPr>
          <w:sz w:val="20"/>
          <w:szCs w:val="20"/>
        </w:rPr>
      </w:pPr>
      <w:r w:rsidRPr="005E7711">
        <w:rPr>
          <w:sz w:val="20"/>
          <w:szCs w:val="20"/>
        </w:rPr>
        <w:t>Расчет размера субсидии из федерального бюджета организациям на финансовое обеспечение затрат на выполнение комплексного проекта без учета модернизации производства по разработке, созданию</w:t>
      </w:r>
      <w:r w:rsidRPr="005E7711">
        <w:rPr>
          <w:spacing w:val="-9"/>
          <w:sz w:val="20"/>
          <w:szCs w:val="20"/>
        </w:rPr>
        <w:t xml:space="preserve"> </w:t>
      </w:r>
      <w:r w:rsidRPr="005E7711">
        <w:rPr>
          <w:sz w:val="20"/>
          <w:szCs w:val="20"/>
        </w:rPr>
        <w:t>и</w:t>
      </w:r>
      <w:r w:rsidRPr="005E7711">
        <w:rPr>
          <w:spacing w:val="-12"/>
          <w:sz w:val="20"/>
          <w:szCs w:val="20"/>
        </w:rPr>
        <w:t xml:space="preserve"> </w:t>
      </w:r>
      <w:r w:rsidRPr="005E7711">
        <w:rPr>
          <w:sz w:val="20"/>
          <w:szCs w:val="20"/>
        </w:rPr>
        <w:t>внедрению</w:t>
      </w:r>
      <w:r w:rsidRPr="005E7711">
        <w:rPr>
          <w:spacing w:val="-11"/>
          <w:sz w:val="20"/>
          <w:szCs w:val="20"/>
        </w:rPr>
        <w:t xml:space="preserve"> </w:t>
      </w:r>
      <w:r w:rsidRPr="005E7711">
        <w:rPr>
          <w:sz w:val="20"/>
          <w:szCs w:val="20"/>
        </w:rPr>
        <w:t>в</w:t>
      </w:r>
      <w:r w:rsidRPr="005E7711">
        <w:rPr>
          <w:spacing w:val="-11"/>
          <w:sz w:val="20"/>
          <w:szCs w:val="20"/>
        </w:rPr>
        <w:t xml:space="preserve"> </w:t>
      </w:r>
      <w:r w:rsidRPr="005E7711">
        <w:rPr>
          <w:sz w:val="20"/>
          <w:szCs w:val="20"/>
        </w:rPr>
        <w:t>серийное</w:t>
      </w:r>
      <w:r w:rsidRPr="005E7711">
        <w:rPr>
          <w:spacing w:val="-10"/>
          <w:sz w:val="20"/>
          <w:szCs w:val="20"/>
        </w:rPr>
        <w:t xml:space="preserve"> </w:t>
      </w:r>
      <w:r w:rsidRPr="005E7711">
        <w:rPr>
          <w:sz w:val="20"/>
          <w:szCs w:val="20"/>
        </w:rPr>
        <w:t>производство</w:t>
      </w:r>
      <w:r w:rsidRPr="005E7711">
        <w:rPr>
          <w:spacing w:val="-10"/>
          <w:sz w:val="20"/>
          <w:szCs w:val="20"/>
        </w:rPr>
        <w:t xml:space="preserve"> </w:t>
      </w:r>
      <w:r w:rsidRPr="005E7711">
        <w:rPr>
          <w:sz w:val="20"/>
          <w:szCs w:val="20"/>
        </w:rPr>
        <w:t>судового</w:t>
      </w:r>
      <w:r w:rsidRPr="005E7711">
        <w:rPr>
          <w:spacing w:val="-6"/>
          <w:sz w:val="20"/>
          <w:szCs w:val="20"/>
        </w:rPr>
        <w:t xml:space="preserve"> </w:t>
      </w:r>
      <w:r w:rsidRPr="005E7711">
        <w:rPr>
          <w:sz w:val="20"/>
          <w:szCs w:val="20"/>
        </w:rPr>
        <w:t>комплектующего</w:t>
      </w:r>
      <w:r w:rsidRPr="005E7711">
        <w:rPr>
          <w:spacing w:val="-9"/>
          <w:sz w:val="20"/>
          <w:szCs w:val="20"/>
        </w:rPr>
        <w:t xml:space="preserve"> </w:t>
      </w:r>
      <w:r w:rsidRPr="005E7711">
        <w:rPr>
          <w:sz w:val="20"/>
          <w:szCs w:val="20"/>
        </w:rPr>
        <w:t>оборудования</w:t>
      </w:r>
      <w:r w:rsidRPr="005E7711">
        <w:rPr>
          <w:spacing w:val="-11"/>
          <w:sz w:val="20"/>
          <w:szCs w:val="20"/>
        </w:rPr>
        <w:t xml:space="preserve"> </w:t>
      </w:r>
      <w:r w:rsidRPr="005E7711">
        <w:rPr>
          <w:sz w:val="20"/>
          <w:szCs w:val="20"/>
        </w:rPr>
        <w:t>осуществляется согласно приложению № 1 к настоящему Решению.</w:t>
      </w:r>
    </w:p>
    <w:p w:rsidR="0044798E" w:rsidRPr="005E7711" w:rsidRDefault="00085B88">
      <w:pPr>
        <w:pStyle w:val="a5"/>
        <w:numPr>
          <w:ilvl w:val="1"/>
          <w:numId w:val="5"/>
        </w:numPr>
        <w:tabs>
          <w:tab w:val="left" w:pos="1994"/>
        </w:tabs>
        <w:spacing w:before="1"/>
        <w:ind w:right="532" w:firstLine="283"/>
        <w:rPr>
          <w:sz w:val="20"/>
          <w:szCs w:val="20"/>
        </w:rPr>
      </w:pPr>
      <w:r w:rsidRPr="005E7711">
        <w:rPr>
          <w:sz w:val="20"/>
          <w:szCs w:val="20"/>
        </w:rPr>
        <w:t>Расчет размера субсидии из федерального бюджета организациям на финансовое обеспечение затрат на выполнение комплексного проекта с учетом модернизации производства по разработке, созданию</w:t>
      </w:r>
      <w:r w:rsidRPr="005E7711">
        <w:rPr>
          <w:spacing w:val="-8"/>
          <w:sz w:val="20"/>
          <w:szCs w:val="20"/>
        </w:rPr>
        <w:t xml:space="preserve"> </w:t>
      </w:r>
      <w:r w:rsidRPr="005E7711">
        <w:rPr>
          <w:sz w:val="20"/>
          <w:szCs w:val="20"/>
        </w:rPr>
        <w:t>и</w:t>
      </w:r>
      <w:r w:rsidRPr="005E7711">
        <w:rPr>
          <w:spacing w:val="-11"/>
          <w:sz w:val="20"/>
          <w:szCs w:val="20"/>
        </w:rPr>
        <w:t xml:space="preserve"> </w:t>
      </w:r>
      <w:r w:rsidRPr="005E7711">
        <w:rPr>
          <w:sz w:val="20"/>
          <w:szCs w:val="20"/>
        </w:rPr>
        <w:t>внедрению</w:t>
      </w:r>
      <w:r w:rsidRPr="005E7711">
        <w:rPr>
          <w:spacing w:val="-10"/>
          <w:sz w:val="20"/>
          <w:szCs w:val="20"/>
        </w:rPr>
        <w:t xml:space="preserve"> </w:t>
      </w:r>
      <w:r w:rsidRPr="005E7711">
        <w:rPr>
          <w:sz w:val="20"/>
          <w:szCs w:val="20"/>
        </w:rPr>
        <w:t>в</w:t>
      </w:r>
      <w:r w:rsidRPr="005E7711">
        <w:rPr>
          <w:spacing w:val="-10"/>
          <w:sz w:val="20"/>
          <w:szCs w:val="20"/>
        </w:rPr>
        <w:t xml:space="preserve"> </w:t>
      </w:r>
      <w:r w:rsidRPr="005E7711">
        <w:rPr>
          <w:sz w:val="20"/>
          <w:szCs w:val="20"/>
        </w:rPr>
        <w:t>серийное</w:t>
      </w:r>
      <w:r w:rsidRPr="005E7711">
        <w:rPr>
          <w:spacing w:val="-10"/>
          <w:sz w:val="20"/>
          <w:szCs w:val="20"/>
        </w:rPr>
        <w:t xml:space="preserve"> </w:t>
      </w:r>
      <w:r w:rsidRPr="005E7711">
        <w:rPr>
          <w:sz w:val="20"/>
          <w:szCs w:val="20"/>
        </w:rPr>
        <w:t>производство</w:t>
      </w:r>
      <w:r w:rsidRPr="005E7711">
        <w:rPr>
          <w:spacing w:val="-10"/>
          <w:sz w:val="20"/>
          <w:szCs w:val="20"/>
        </w:rPr>
        <w:t xml:space="preserve"> </w:t>
      </w:r>
      <w:r w:rsidRPr="005E7711">
        <w:rPr>
          <w:sz w:val="20"/>
          <w:szCs w:val="20"/>
        </w:rPr>
        <w:t>судового</w:t>
      </w:r>
      <w:r w:rsidRPr="005E7711">
        <w:rPr>
          <w:spacing w:val="-10"/>
          <w:sz w:val="20"/>
          <w:szCs w:val="20"/>
        </w:rPr>
        <w:t xml:space="preserve"> </w:t>
      </w:r>
      <w:r w:rsidRPr="005E7711">
        <w:rPr>
          <w:sz w:val="20"/>
          <w:szCs w:val="20"/>
        </w:rPr>
        <w:t>комплектующего</w:t>
      </w:r>
      <w:r w:rsidRPr="005E7711">
        <w:rPr>
          <w:spacing w:val="-9"/>
          <w:sz w:val="20"/>
          <w:szCs w:val="20"/>
        </w:rPr>
        <w:t xml:space="preserve"> </w:t>
      </w:r>
      <w:r w:rsidRPr="005E7711">
        <w:rPr>
          <w:sz w:val="20"/>
          <w:szCs w:val="20"/>
        </w:rPr>
        <w:t>оборудования</w:t>
      </w:r>
      <w:r w:rsidRPr="005E7711">
        <w:rPr>
          <w:spacing w:val="-10"/>
          <w:sz w:val="20"/>
          <w:szCs w:val="20"/>
        </w:rPr>
        <w:t xml:space="preserve"> </w:t>
      </w:r>
      <w:r w:rsidRPr="005E7711">
        <w:rPr>
          <w:sz w:val="20"/>
          <w:szCs w:val="20"/>
        </w:rPr>
        <w:t>осуществляется согласно приложению № 2 к настоящему Решению.</w:t>
      </w: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A56662" w:rsidRPr="005E7711" w:rsidRDefault="00A56662" w:rsidP="00A56662">
      <w:pPr>
        <w:tabs>
          <w:tab w:val="left" w:pos="1994"/>
        </w:tabs>
        <w:spacing w:before="1"/>
        <w:ind w:right="532"/>
        <w:rPr>
          <w:sz w:val="20"/>
          <w:szCs w:val="20"/>
        </w:rPr>
      </w:pPr>
    </w:p>
    <w:p w:rsidR="0044798E" w:rsidRPr="005E7711" w:rsidRDefault="0044798E">
      <w:pPr>
        <w:pStyle w:val="a5"/>
        <w:rPr>
          <w:sz w:val="20"/>
          <w:szCs w:val="20"/>
        </w:rPr>
        <w:sectPr w:rsidR="0044798E" w:rsidRPr="005E7711">
          <w:pgSz w:w="11910" w:h="16840"/>
          <w:pgMar w:top="1040" w:right="425" w:bottom="280" w:left="425" w:header="720" w:footer="720" w:gutter="0"/>
          <w:cols w:space="720"/>
        </w:sectPr>
      </w:pPr>
    </w:p>
    <w:p w:rsidR="0044798E" w:rsidRPr="005E7711" w:rsidRDefault="00085B88">
      <w:pPr>
        <w:spacing w:before="75"/>
        <w:ind w:left="2467"/>
        <w:rPr>
          <w:b/>
          <w:sz w:val="20"/>
          <w:szCs w:val="20"/>
        </w:rPr>
      </w:pPr>
      <w:r w:rsidRPr="005E7711">
        <w:rPr>
          <w:b/>
          <w:spacing w:val="-2"/>
          <w:sz w:val="20"/>
          <w:szCs w:val="20"/>
        </w:rPr>
        <w:lastRenderedPageBreak/>
        <w:t>Порядок расчета</w:t>
      </w:r>
      <w:r w:rsidRPr="005E7711">
        <w:rPr>
          <w:b/>
          <w:sz w:val="20"/>
          <w:szCs w:val="20"/>
        </w:rPr>
        <w:t xml:space="preserve"> </w:t>
      </w:r>
      <w:r w:rsidRPr="005E7711">
        <w:rPr>
          <w:b/>
          <w:spacing w:val="-2"/>
          <w:sz w:val="20"/>
          <w:szCs w:val="20"/>
        </w:rPr>
        <w:t>размера</w:t>
      </w:r>
      <w:r w:rsidRPr="005E7711">
        <w:rPr>
          <w:b/>
          <w:spacing w:val="-1"/>
          <w:sz w:val="20"/>
          <w:szCs w:val="20"/>
        </w:rPr>
        <w:t xml:space="preserve"> </w:t>
      </w:r>
      <w:r w:rsidRPr="005E7711">
        <w:rPr>
          <w:b/>
          <w:spacing w:val="-2"/>
          <w:sz w:val="20"/>
          <w:szCs w:val="20"/>
        </w:rPr>
        <w:t>средств</w:t>
      </w:r>
      <w:r w:rsidRPr="005E7711">
        <w:rPr>
          <w:b/>
          <w:spacing w:val="1"/>
          <w:sz w:val="20"/>
          <w:szCs w:val="20"/>
        </w:rPr>
        <w:t xml:space="preserve"> </w:t>
      </w:r>
      <w:r w:rsidRPr="005E7711">
        <w:rPr>
          <w:b/>
          <w:spacing w:val="-2"/>
          <w:sz w:val="20"/>
          <w:szCs w:val="20"/>
        </w:rPr>
        <w:t>субсидии,</w:t>
      </w:r>
      <w:r w:rsidRPr="005E7711">
        <w:rPr>
          <w:b/>
          <w:spacing w:val="-3"/>
          <w:sz w:val="20"/>
          <w:szCs w:val="20"/>
        </w:rPr>
        <w:t xml:space="preserve"> </w:t>
      </w:r>
      <w:r w:rsidRPr="005E7711">
        <w:rPr>
          <w:b/>
          <w:spacing w:val="-2"/>
          <w:sz w:val="20"/>
          <w:szCs w:val="20"/>
        </w:rPr>
        <w:t>подлежащих</w:t>
      </w:r>
      <w:r w:rsidRPr="005E7711">
        <w:rPr>
          <w:b/>
          <w:sz w:val="20"/>
          <w:szCs w:val="20"/>
        </w:rPr>
        <w:t xml:space="preserve"> </w:t>
      </w:r>
      <w:r w:rsidRPr="005E7711">
        <w:rPr>
          <w:b/>
          <w:spacing w:val="-2"/>
          <w:sz w:val="20"/>
          <w:szCs w:val="20"/>
        </w:rPr>
        <w:t>возврату,</w:t>
      </w:r>
      <w:r w:rsidRPr="005E7711">
        <w:rPr>
          <w:b/>
          <w:spacing w:val="6"/>
          <w:sz w:val="20"/>
          <w:szCs w:val="20"/>
        </w:rPr>
        <w:t xml:space="preserve"> </w:t>
      </w:r>
      <w:r w:rsidRPr="005E7711">
        <w:rPr>
          <w:b/>
          <w:spacing w:val="-2"/>
          <w:sz w:val="20"/>
          <w:szCs w:val="20"/>
        </w:rPr>
        <w:t>штрафные</w:t>
      </w:r>
      <w:r w:rsidRPr="005E7711">
        <w:rPr>
          <w:b/>
          <w:spacing w:val="9"/>
          <w:sz w:val="20"/>
          <w:szCs w:val="20"/>
        </w:rPr>
        <w:t xml:space="preserve"> </w:t>
      </w:r>
      <w:r w:rsidRPr="005E7711">
        <w:rPr>
          <w:b/>
          <w:spacing w:val="-2"/>
          <w:sz w:val="20"/>
          <w:szCs w:val="20"/>
        </w:rPr>
        <w:t>санкции</w:t>
      </w:r>
    </w:p>
    <w:p w:rsidR="0044798E" w:rsidRPr="00747091" w:rsidRDefault="00085B88" w:rsidP="006967E6">
      <w:pPr>
        <w:pStyle w:val="a5"/>
        <w:numPr>
          <w:ilvl w:val="2"/>
          <w:numId w:val="5"/>
        </w:numPr>
        <w:tabs>
          <w:tab w:val="left" w:pos="2382"/>
        </w:tabs>
        <w:spacing w:before="226"/>
        <w:ind w:right="545" w:firstLine="564"/>
        <w:rPr>
          <w:sz w:val="20"/>
          <w:szCs w:val="20"/>
          <w:highlight w:val="yellow"/>
        </w:rPr>
      </w:pPr>
      <w:r w:rsidRPr="00747091">
        <w:rPr>
          <w:sz w:val="20"/>
          <w:szCs w:val="20"/>
          <w:highlight w:val="yellow"/>
        </w:rPr>
        <w:t>В случае нарушения организацией условий</w:t>
      </w:r>
      <w:del w:id="60" w:author="Власова Алёна Игоревна" w:date="2026-04-17T13:53:00Z">
        <w:r w:rsidRPr="00747091" w:rsidDel="00461E3D">
          <w:rPr>
            <w:sz w:val="20"/>
            <w:szCs w:val="20"/>
            <w:highlight w:val="yellow"/>
          </w:rPr>
          <w:delText>, установленных при</w:delText>
        </w:r>
      </w:del>
      <w:r w:rsidRPr="00747091">
        <w:rPr>
          <w:sz w:val="20"/>
          <w:szCs w:val="20"/>
          <w:highlight w:val="yellow"/>
        </w:rPr>
        <w:t xml:space="preserve"> </w:t>
      </w:r>
      <w:del w:id="61" w:author="Власова Алёна Игоревна" w:date="2026-04-17T13:53:00Z">
        <w:r w:rsidRPr="00747091" w:rsidDel="00461E3D">
          <w:rPr>
            <w:sz w:val="20"/>
            <w:szCs w:val="20"/>
            <w:highlight w:val="yellow"/>
          </w:rPr>
          <w:delText xml:space="preserve">предоставлении </w:delText>
        </w:r>
      </w:del>
      <w:ins w:id="62" w:author="Власова Алёна Игоревна" w:date="2026-04-17T13:53:00Z">
        <w:r w:rsidR="00461E3D" w:rsidRPr="00747091">
          <w:rPr>
            <w:sz w:val="20"/>
            <w:szCs w:val="20"/>
            <w:highlight w:val="yellow"/>
          </w:rPr>
          <w:t xml:space="preserve">предоставления </w:t>
        </w:r>
      </w:ins>
      <w:r w:rsidRPr="00747091">
        <w:rPr>
          <w:sz w:val="20"/>
          <w:szCs w:val="20"/>
          <w:highlight w:val="yellow"/>
        </w:rPr>
        <w:t>субсидии</w:t>
      </w:r>
      <w:ins w:id="63" w:author="Власова Алёна Игоревна" w:date="2026-04-17T14:55:00Z">
        <w:r w:rsidR="00BC4D7D" w:rsidRPr="00747091">
          <w:rPr>
            <w:sz w:val="20"/>
            <w:szCs w:val="20"/>
            <w:highlight w:val="yellow"/>
          </w:rPr>
          <w:t>, предусмотренных пунктом 20 раздела «Дополнительные условия предоставления субсидии» настоящего Решения,</w:t>
        </w:r>
      </w:ins>
      <w:r w:rsidRPr="00747091">
        <w:rPr>
          <w:sz w:val="20"/>
          <w:szCs w:val="20"/>
          <w:highlight w:val="yellow"/>
        </w:rPr>
        <w:t xml:space="preserve"> выявленного</w:t>
      </w:r>
      <w:r w:rsidRPr="00747091">
        <w:rPr>
          <w:spacing w:val="-3"/>
          <w:sz w:val="20"/>
          <w:szCs w:val="20"/>
          <w:highlight w:val="yellow"/>
        </w:rPr>
        <w:t xml:space="preserve"> </w:t>
      </w:r>
      <w:r w:rsidRPr="00747091">
        <w:rPr>
          <w:sz w:val="20"/>
          <w:szCs w:val="20"/>
          <w:highlight w:val="yellow"/>
        </w:rPr>
        <w:t>в</w:t>
      </w:r>
      <w:r w:rsidRPr="00747091">
        <w:rPr>
          <w:spacing w:val="-5"/>
          <w:sz w:val="20"/>
          <w:szCs w:val="20"/>
          <w:highlight w:val="yellow"/>
        </w:rPr>
        <w:t xml:space="preserve"> </w:t>
      </w:r>
      <w:r w:rsidRPr="00747091">
        <w:rPr>
          <w:sz w:val="20"/>
          <w:szCs w:val="20"/>
          <w:highlight w:val="yellow"/>
        </w:rPr>
        <w:t>том</w:t>
      </w:r>
      <w:r w:rsidRPr="00747091">
        <w:rPr>
          <w:spacing w:val="-3"/>
          <w:sz w:val="20"/>
          <w:szCs w:val="20"/>
          <w:highlight w:val="yellow"/>
        </w:rPr>
        <w:t xml:space="preserve"> </w:t>
      </w:r>
      <w:r w:rsidRPr="00747091">
        <w:rPr>
          <w:sz w:val="20"/>
          <w:szCs w:val="20"/>
          <w:highlight w:val="yellow"/>
        </w:rPr>
        <w:t>числе</w:t>
      </w:r>
      <w:r w:rsidRPr="00747091">
        <w:rPr>
          <w:spacing w:val="-4"/>
          <w:sz w:val="20"/>
          <w:szCs w:val="20"/>
          <w:highlight w:val="yellow"/>
        </w:rPr>
        <w:t xml:space="preserve"> </w:t>
      </w:r>
      <w:r w:rsidRPr="00747091">
        <w:rPr>
          <w:sz w:val="20"/>
          <w:szCs w:val="20"/>
          <w:highlight w:val="yellow"/>
        </w:rPr>
        <w:t>по</w:t>
      </w:r>
      <w:r w:rsidRPr="00747091">
        <w:rPr>
          <w:spacing w:val="-1"/>
          <w:sz w:val="20"/>
          <w:szCs w:val="20"/>
          <w:highlight w:val="yellow"/>
        </w:rPr>
        <w:t xml:space="preserve"> </w:t>
      </w:r>
      <w:r w:rsidRPr="00747091">
        <w:rPr>
          <w:sz w:val="20"/>
          <w:szCs w:val="20"/>
          <w:highlight w:val="yellow"/>
        </w:rPr>
        <w:t>фактам</w:t>
      </w:r>
      <w:r w:rsidRPr="00747091">
        <w:rPr>
          <w:spacing w:val="-3"/>
          <w:sz w:val="20"/>
          <w:szCs w:val="20"/>
          <w:highlight w:val="yellow"/>
        </w:rPr>
        <w:t xml:space="preserve"> </w:t>
      </w:r>
      <w:r w:rsidRPr="00747091">
        <w:rPr>
          <w:sz w:val="20"/>
          <w:szCs w:val="20"/>
          <w:highlight w:val="yellow"/>
        </w:rPr>
        <w:t>проверок,</w:t>
      </w:r>
      <w:r w:rsidRPr="00747091">
        <w:rPr>
          <w:spacing w:val="-4"/>
          <w:sz w:val="20"/>
          <w:szCs w:val="20"/>
          <w:highlight w:val="yellow"/>
        </w:rPr>
        <w:t xml:space="preserve"> </w:t>
      </w:r>
      <w:r w:rsidRPr="00747091">
        <w:rPr>
          <w:sz w:val="20"/>
          <w:szCs w:val="20"/>
          <w:highlight w:val="yellow"/>
        </w:rPr>
        <w:t>проведенных</w:t>
      </w:r>
      <w:r w:rsidRPr="00747091">
        <w:rPr>
          <w:spacing w:val="-5"/>
          <w:sz w:val="20"/>
          <w:szCs w:val="20"/>
          <w:highlight w:val="yellow"/>
        </w:rPr>
        <w:t xml:space="preserve"> </w:t>
      </w:r>
      <w:del w:id="64" w:author="Власова Алёна Игоревна" w:date="2026-04-17T08:09:00Z">
        <w:r w:rsidRPr="00747091" w:rsidDel="0079601E">
          <w:rPr>
            <w:sz w:val="20"/>
            <w:szCs w:val="20"/>
            <w:highlight w:val="yellow"/>
          </w:rPr>
          <w:delText>Министерством</w:delText>
        </w:r>
        <w:r w:rsidRPr="00747091" w:rsidDel="0079601E">
          <w:rPr>
            <w:spacing w:val="-1"/>
            <w:sz w:val="20"/>
            <w:szCs w:val="20"/>
            <w:highlight w:val="yellow"/>
          </w:rPr>
          <w:delText xml:space="preserve"> </w:delText>
        </w:r>
        <w:r w:rsidRPr="00747091" w:rsidDel="0079601E">
          <w:rPr>
            <w:sz w:val="20"/>
            <w:szCs w:val="20"/>
            <w:highlight w:val="yellow"/>
          </w:rPr>
          <w:delText>промышленности</w:delText>
        </w:r>
        <w:r w:rsidRPr="00747091" w:rsidDel="0079601E">
          <w:rPr>
            <w:spacing w:val="-3"/>
            <w:sz w:val="20"/>
            <w:szCs w:val="20"/>
            <w:highlight w:val="yellow"/>
          </w:rPr>
          <w:delText xml:space="preserve"> </w:delText>
        </w:r>
        <w:r w:rsidRPr="00747091" w:rsidDel="0079601E">
          <w:rPr>
            <w:sz w:val="20"/>
            <w:szCs w:val="20"/>
            <w:highlight w:val="yellow"/>
          </w:rPr>
          <w:delText>и</w:delText>
        </w:r>
        <w:r w:rsidRPr="00747091" w:rsidDel="0079601E">
          <w:rPr>
            <w:spacing w:val="-3"/>
            <w:sz w:val="20"/>
            <w:szCs w:val="20"/>
            <w:highlight w:val="yellow"/>
          </w:rPr>
          <w:delText xml:space="preserve"> </w:delText>
        </w:r>
        <w:r w:rsidRPr="00747091" w:rsidDel="0079601E">
          <w:rPr>
            <w:sz w:val="20"/>
            <w:szCs w:val="20"/>
            <w:highlight w:val="yellow"/>
          </w:rPr>
          <w:delText>торговли Российской</w:delText>
        </w:r>
        <w:r w:rsidRPr="00747091" w:rsidDel="0079601E">
          <w:rPr>
            <w:spacing w:val="-3"/>
            <w:sz w:val="20"/>
            <w:szCs w:val="20"/>
            <w:highlight w:val="yellow"/>
          </w:rPr>
          <w:delText xml:space="preserve"> </w:delText>
        </w:r>
        <w:r w:rsidRPr="00747091" w:rsidDel="0079601E">
          <w:rPr>
            <w:sz w:val="20"/>
            <w:szCs w:val="20"/>
            <w:highlight w:val="yellow"/>
          </w:rPr>
          <w:delText>Федерации</w:delText>
        </w:r>
      </w:del>
      <w:proofErr w:type="spellStart"/>
      <w:ins w:id="65" w:author="Власова Алёна Игоревна" w:date="2026-04-17T08:09:00Z">
        <w:r w:rsidR="0079601E" w:rsidRPr="00747091">
          <w:rPr>
            <w:sz w:val="20"/>
            <w:szCs w:val="20"/>
            <w:highlight w:val="yellow"/>
          </w:rPr>
          <w:t>Минпромторгом</w:t>
        </w:r>
        <w:proofErr w:type="spellEnd"/>
        <w:r w:rsidR="0079601E" w:rsidRPr="00747091">
          <w:rPr>
            <w:sz w:val="20"/>
            <w:szCs w:val="20"/>
            <w:highlight w:val="yellow"/>
          </w:rPr>
          <w:t xml:space="preserve"> России</w:t>
        </w:r>
      </w:ins>
      <w:r w:rsidRPr="00747091">
        <w:rPr>
          <w:spacing w:val="-3"/>
          <w:sz w:val="20"/>
          <w:szCs w:val="20"/>
          <w:highlight w:val="yellow"/>
        </w:rPr>
        <w:t xml:space="preserve"> </w:t>
      </w:r>
      <w:r w:rsidRPr="00747091">
        <w:rPr>
          <w:sz w:val="20"/>
          <w:szCs w:val="20"/>
          <w:highlight w:val="yellow"/>
        </w:rPr>
        <w:t>и</w:t>
      </w:r>
      <w:r w:rsidRPr="00747091">
        <w:rPr>
          <w:spacing w:val="-3"/>
          <w:sz w:val="20"/>
          <w:szCs w:val="20"/>
          <w:highlight w:val="yellow"/>
        </w:rPr>
        <w:t xml:space="preserve"> </w:t>
      </w:r>
      <w:r w:rsidRPr="00747091">
        <w:rPr>
          <w:sz w:val="20"/>
          <w:szCs w:val="20"/>
          <w:highlight w:val="yellow"/>
        </w:rPr>
        <w:t>органами</w:t>
      </w:r>
      <w:r w:rsidRPr="00747091">
        <w:rPr>
          <w:spacing w:val="-3"/>
          <w:sz w:val="20"/>
          <w:szCs w:val="20"/>
          <w:highlight w:val="yellow"/>
        </w:rPr>
        <w:t xml:space="preserve"> </w:t>
      </w:r>
      <w:r w:rsidRPr="00747091">
        <w:rPr>
          <w:sz w:val="20"/>
          <w:szCs w:val="20"/>
          <w:highlight w:val="yellow"/>
        </w:rPr>
        <w:t>государственного</w:t>
      </w:r>
      <w:r w:rsidRPr="00747091">
        <w:rPr>
          <w:spacing w:val="-1"/>
          <w:sz w:val="20"/>
          <w:szCs w:val="20"/>
          <w:highlight w:val="yellow"/>
        </w:rPr>
        <w:t xml:space="preserve"> </w:t>
      </w:r>
      <w:r w:rsidRPr="00747091">
        <w:rPr>
          <w:sz w:val="20"/>
          <w:szCs w:val="20"/>
          <w:highlight w:val="yellow"/>
        </w:rPr>
        <w:t>финансового</w:t>
      </w:r>
      <w:r w:rsidRPr="00747091">
        <w:rPr>
          <w:spacing w:val="-1"/>
          <w:sz w:val="20"/>
          <w:szCs w:val="20"/>
          <w:highlight w:val="yellow"/>
        </w:rPr>
        <w:t xml:space="preserve"> </w:t>
      </w:r>
      <w:r w:rsidRPr="00747091">
        <w:rPr>
          <w:sz w:val="20"/>
          <w:szCs w:val="20"/>
          <w:highlight w:val="yellow"/>
        </w:rPr>
        <w:t>контроля,</w:t>
      </w:r>
      <w:r w:rsidRPr="00747091">
        <w:rPr>
          <w:spacing w:val="-2"/>
          <w:sz w:val="20"/>
          <w:szCs w:val="20"/>
          <w:highlight w:val="yellow"/>
        </w:rPr>
        <w:t xml:space="preserve"> </w:t>
      </w:r>
      <w:del w:id="66" w:author="Власова Алёна Игоревна" w:date="2026-04-17T08:34:00Z">
        <w:r w:rsidRPr="00747091" w:rsidDel="00CE7188">
          <w:rPr>
            <w:sz w:val="20"/>
            <w:szCs w:val="20"/>
            <w:highlight w:val="yellow"/>
          </w:rPr>
          <w:delText>к</w:delText>
        </w:r>
        <w:r w:rsidRPr="00747091" w:rsidDel="00CE7188">
          <w:rPr>
            <w:spacing w:val="-3"/>
            <w:sz w:val="20"/>
            <w:szCs w:val="20"/>
            <w:highlight w:val="yellow"/>
          </w:rPr>
          <w:delText xml:space="preserve"> </w:delText>
        </w:r>
        <w:r w:rsidRPr="00747091" w:rsidDel="00CE7188">
          <w:rPr>
            <w:sz w:val="20"/>
            <w:szCs w:val="20"/>
            <w:highlight w:val="yellow"/>
          </w:rPr>
          <w:delText>организации</w:delText>
        </w:r>
        <w:r w:rsidRPr="00747091" w:rsidDel="00CE7188">
          <w:rPr>
            <w:spacing w:val="-3"/>
            <w:sz w:val="20"/>
            <w:szCs w:val="20"/>
            <w:highlight w:val="yellow"/>
          </w:rPr>
          <w:delText xml:space="preserve"> </w:delText>
        </w:r>
        <w:r w:rsidRPr="00747091" w:rsidDel="00CE7188">
          <w:rPr>
            <w:sz w:val="20"/>
            <w:szCs w:val="20"/>
            <w:highlight w:val="yellow"/>
          </w:rPr>
          <w:delText xml:space="preserve">применяются штрафные санкции согласно приложению № 3, </w:delText>
        </w:r>
      </w:del>
      <w:r w:rsidRPr="00747091">
        <w:rPr>
          <w:sz w:val="20"/>
          <w:szCs w:val="20"/>
          <w:highlight w:val="yellow"/>
        </w:rPr>
        <w:t xml:space="preserve">а также в случае </w:t>
      </w:r>
      <w:proofErr w:type="spellStart"/>
      <w:r w:rsidRPr="00747091">
        <w:rPr>
          <w:sz w:val="20"/>
          <w:szCs w:val="20"/>
          <w:highlight w:val="yellow"/>
        </w:rPr>
        <w:t>недостижения</w:t>
      </w:r>
      <w:proofErr w:type="spellEnd"/>
      <w:r w:rsidRPr="00747091">
        <w:rPr>
          <w:sz w:val="20"/>
          <w:szCs w:val="20"/>
          <w:highlight w:val="yellow"/>
        </w:rPr>
        <w:t xml:space="preserve"> значения результата предоставления субсидии</w:t>
      </w:r>
      <w:ins w:id="67" w:author="Власова Алёна Игоревна" w:date="2026-04-17T08:35:00Z">
        <w:r w:rsidR="00CE7188" w:rsidRPr="00747091">
          <w:rPr>
            <w:sz w:val="20"/>
            <w:szCs w:val="20"/>
            <w:highlight w:val="yellow"/>
          </w:rPr>
          <w:t xml:space="preserve"> и (или) значений характеристик результата предоставления субсидии</w:t>
        </w:r>
      </w:ins>
      <w:r w:rsidRPr="00747091">
        <w:rPr>
          <w:sz w:val="20"/>
          <w:szCs w:val="20"/>
          <w:highlight w:val="yellow"/>
        </w:rPr>
        <w:t xml:space="preserve">, соответствующие средства подлежат возврату в доход федерального бюджета в порядке, установленном согласно приложению № </w:t>
      </w:r>
      <w:del w:id="68" w:author="Власова Алёна Игоревна" w:date="2026-04-17T08:35:00Z">
        <w:r w:rsidRPr="00747091" w:rsidDel="00CE7188">
          <w:rPr>
            <w:sz w:val="20"/>
            <w:szCs w:val="20"/>
            <w:highlight w:val="yellow"/>
          </w:rPr>
          <w:delText>4</w:delText>
        </w:r>
      </w:del>
      <w:ins w:id="69" w:author="Власова Алёна Игоревна" w:date="2026-04-17T08:35:00Z">
        <w:r w:rsidR="00CE7188" w:rsidRPr="00747091">
          <w:rPr>
            <w:sz w:val="20"/>
            <w:szCs w:val="20"/>
            <w:highlight w:val="yellow"/>
          </w:rPr>
          <w:t>3</w:t>
        </w:r>
      </w:ins>
      <w:r w:rsidRPr="00747091">
        <w:rPr>
          <w:sz w:val="20"/>
          <w:szCs w:val="20"/>
          <w:highlight w:val="yellow"/>
        </w:rPr>
        <w:t>:</w:t>
      </w:r>
    </w:p>
    <w:p w:rsidR="0044798E" w:rsidRPr="00747091" w:rsidRDefault="00085B88" w:rsidP="006967E6">
      <w:pPr>
        <w:pStyle w:val="a5"/>
        <w:numPr>
          <w:ilvl w:val="3"/>
          <w:numId w:val="5"/>
        </w:numPr>
        <w:tabs>
          <w:tab w:val="left" w:pos="2271"/>
        </w:tabs>
        <w:spacing w:before="5" w:line="232" w:lineRule="auto"/>
        <w:ind w:right="546" w:firstLine="564"/>
        <w:rPr>
          <w:sz w:val="20"/>
          <w:szCs w:val="20"/>
          <w:highlight w:val="yellow"/>
        </w:rPr>
      </w:pPr>
      <w:r w:rsidRPr="00747091">
        <w:rPr>
          <w:sz w:val="20"/>
          <w:szCs w:val="20"/>
          <w:highlight w:val="yellow"/>
        </w:rPr>
        <w:t xml:space="preserve">на основании требования </w:t>
      </w:r>
      <w:ins w:id="70" w:author="Власова Алёна Игоревна" w:date="2026-04-17T08:09:00Z">
        <w:r w:rsidR="0079601E" w:rsidRPr="00747091">
          <w:rPr>
            <w:sz w:val="20"/>
            <w:szCs w:val="20"/>
            <w:highlight w:val="yellow"/>
          </w:rPr>
          <w:t>Минпромторг</w:t>
        </w:r>
      </w:ins>
      <w:ins w:id="71" w:author="Власова Алёна Игоревна" w:date="2026-04-17T08:10:00Z">
        <w:r w:rsidR="0079601E" w:rsidRPr="00747091">
          <w:rPr>
            <w:sz w:val="20"/>
            <w:szCs w:val="20"/>
            <w:highlight w:val="yellow"/>
          </w:rPr>
          <w:t>а</w:t>
        </w:r>
      </w:ins>
      <w:ins w:id="72" w:author="Власова Алёна Игоревна" w:date="2026-04-17T08:09:00Z">
        <w:r w:rsidR="0079601E" w:rsidRPr="00747091">
          <w:rPr>
            <w:sz w:val="20"/>
            <w:szCs w:val="20"/>
            <w:highlight w:val="yellow"/>
          </w:rPr>
          <w:t xml:space="preserve"> России</w:t>
        </w:r>
      </w:ins>
      <w:del w:id="73" w:author="Власова Алёна Игоревна" w:date="2026-04-17T08:09:00Z">
        <w:r w:rsidRPr="00747091" w:rsidDel="0079601E">
          <w:rPr>
            <w:sz w:val="20"/>
            <w:szCs w:val="20"/>
            <w:highlight w:val="yellow"/>
          </w:rPr>
          <w:delText>Министерства промышленности и торговли Российской Федерации</w:delText>
        </w:r>
      </w:del>
      <w:r w:rsidRPr="00747091">
        <w:rPr>
          <w:sz w:val="20"/>
          <w:szCs w:val="20"/>
          <w:highlight w:val="yellow"/>
        </w:rPr>
        <w:t xml:space="preserve"> -</w:t>
      </w:r>
      <w:r w:rsidR="00B0210D" w:rsidRPr="00747091">
        <w:rPr>
          <w:sz w:val="20"/>
          <w:szCs w:val="20"/>
          <w:highlight w:val="yellow"/>
        </w:rPr>
        <w:t xml:space="preserve"> </w:t>
      </w:r>
      <w:r w:rsidRPr="00747091">
        <w:rPr>
          <w:sz w:val="20"/>
          <w:szCs w:val="20"/>
          <w:highlight w:val="yellow"/>
        </w:rPr>
        <w:t>не позднее 10 рабочего дня со дня получения организацией указанного требования;</w:t>
      </w:r>
    </w:p>
    <w:p w:rsidR="0044798E" w:rsidRPr="00747091" w:rsidRDefault="00085B88" w:rsidP="006967E6">
      <w:pPr>
        <w:pStyle w:val="a5"/>
        <w:numPr>
          <w:ilvl w:val="3"/>
          <w:numId w:val="5"/>
        </w:numPr>
        <w:tabs>
          <w:tab w:val="left" w:pos="2362"/>
        </w:tabs>
        <w:spacing w:before="4" w:line="235" w:lineRule="auto"/>
        <w:ind w:right="549" w:firstLine="564"/>
        <w:rPr>
          <w:sz w:val="20"/>
          <w:szCs w:val="20"/>
          <w:highlight w:val="yellow"/>
        </w:rPr>
      </w:pPr>
      <w:r w:rsidRPr="00747091">
        <w:rPr>
          <w:sz w:val="20"/>
          <w:szCs w:val="20"/>
          <w:highlight w:val="yellow"/>
        </w:rPr>
        <w:t xml:space="preserve">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w:t>
      </w:r>
      <w:r w:rsidRPr="00747091">
        <w:rPr>
          <w:spacing w:val="-2"/>
          <w:sz w:val="20"/>
          <w:szCs w:val="20"/>
          <w:highlight w:val="yellow"/>
        </w:rPr>
        <w:t>Федерации.</w:t>
      </w:r>
    </w:p>
    <w:p w:rsidR="00F1598B" w:rsidRPr="00747091" w:rsidRDefault="00085B88" w:rsidP="006967E6">
      <w:pPr>
        <w:pStyle w:val="a5"/>
        <w:numPr>
          <w:ilvl w:val="2"/>
          <w:numId w:val="5"/>
        </w:numPr>
        <w:tabs>
          <w:tab w:val="left" w:pos="2420"/>
        </w:tabs>
        <w:spacing w:before="3"/>
        <w:ind w:right="543" w:firstLine="564"/>
        <w:rPr>
          <w:ins w:id="74" w:author="Власова Алёна Игоревна" w:date="2026-04-17T08:38:00Z"/>
          <w:sz w:val="20"/>
          <w:szCs w:val="20"/>
          <w:highlight w:val="yellow"/>
        </w:rPr>
      </w:pPr>
      <w:r w:rsidRPr="00747091">
        <w:rPr>
          <w:sz w:val="20"/>
          <w:szCs w:val="20"/>
          <w:highlight w:val="yellow"/>
        </w:rPr>
        <w:t xml:space="preserve">В случае непредставления </w:t>
      </w:r>
      <w:del w:id="75" w:author="Власова Алёна Игоревна" w:date="2026-04-17T08:36:00Z">
        <w:r w:rsidRPr="00747091" w:rsidDel="00282E5C">
          <w:rPr>
            <w:sz w:val="20"/>
            <w:szCs w:val="20"/>
            <w:highlight w:val="yellow"/>
          </w:rPr>
          <w:delText>отчетности</w:delText>
        </w:r>
      </w:del>
      <w:ins w:id="76" w:author="Власова Алёна Игоревна" w:date="2026-04-17T08:39:00Z">
        <w:r w:rsidR="002D6D2C" w:rsidRPr="00747091">
          <w:rPr>
            <w:sz w:val="20"/>
            <w:szCs w:val="20"/>
            <w:highlight w:val="yellow"/>
          </w:rPr>
          <w:t>предусмотренных настоящим Решением отчетов</w:t>
        </w:r>
      </w:ins>
      <w:ins w:id="77" w:author="Власова Алёна Игоревна" w:date="2026-04-17T08:37:00Z">
        <w:r w:rsidR="00F1598B" w:rsidRPr="00747091">
          <w:rPr>
            <w:sz w:val="20"/>
            <w:szCs w:val="20"/>
            <w:highlight w:val="yellow"/>
          </w:rPr>
          <w:t xml:space="preserve"> </w:t>
        </w:r>
      </w:ins>
      <w:del w:id="78" w:author="Власова Алёна Игоревна" w:date="2026-04-17T08:37:00Z">
        <w:r w:rsidRPr="00747091" w:rsidDel="00282E5C">
          <w:rPr>
            <w:sz w:val="20"/>
            <w:szCs w:val="20"/>
            <w:highlight w:val="yellow"/>
          </w:rPr>
          <w:delText xml:space="preserve">, установленного настоящим Решением, </w:delText>
        </w:r>
      </w:del>
      <w:r w:rsidRPr="00747091">
        <w:rPr>
          <w:sz w:val="20"/>
          <w:szCs w:val="20"/>
          <w:highlight w:val="yellow"/>
        </w:rPr>
        <w:t xml:space="preserve">в </w:t>
      </w:r>
      <w:ins w:id="79" w:author="Власова Алёна Игоревна" w:date="2026-04-17T08:40:00Z">
        <w:r w:rsidR="002D6D2C" w:rsidRPr="00747091">
          <w:rPr>
            <w:sz w:val="20"/>
            <w:szCs w:val="20"/>
            <w:highlight w:val="yellow"/>
          </w:rPr>
          <w:t xml:space="preserve">установленные </w:t>
        </w:r>
        <w:r w:rsidR="00650F32" w:rsidRPr="00747091">
          <w:rPr>
            <w:sz w:val="20"/>
            <w:szCs w:val="20"/>
            <w:highlight w:val="yellow"/>
          </w:rPr>
          <w:t xml:space="preserve">настоящим Решением </w:t>
        </w:r>
      </w:ins>
      <w:r w:rsidRPr="00747091">
        <w:rPr>
          <w:sz w:val="20"/>
          <w:szCs w:val="20"/>
          <w:highlight w:val="yellow"/>
        </w:rPr>
        <w:t>сроки</w:t>
      </w:r>
      <w:del w:id="80" w:author="Власова Алёна Игоревна" w:date="2026-04-17T08:40:00Z">
        <w:r w:rsidRPr="00747091" w:rsidDel="00650F32">
          <w:rPr>
            <w:sz w:val="20"/>
            <w:szCs w:val="20"/>
            <w:highlight w:val="yellow"/>
          </w:rPr>
          <w:delText xml:space="preserve">, установленные </w:delText>
        </w:r>
      </w:del>
      <w:del w:id="81" w:author="Власова Алёна Игоревна" w:date="2026-04-17T08:38:00Z">
        <w:r w:rsidRPr="00747091" w:rsidDel="00F1598B">
          <w:rPr>
            <w:sz w:val="20"/>
            <w:szCs w:val="20"/>
            <w:highlight w:val="yellow"/>
          </w:rPr>
          <w:delText>соглашением о предоставлении субсидии, в том числе путем внесения отчетности в электронные</w:delText>
        </w:r>
        <w:r w:rsidRPr="00747091" w:rsidDel="00F1598B">
          <w:rPr>
            <w:spacing w:val="-9"/>
            <w:sz w:val="20"/>
            <w:szCs w:val="20"/>
            <w:highlight w:val="yellow"/>
          </w:rPr>
          <w:delText xml:space="preserve"> </w:delText>
        </w:r>
        <w:r w:rsidRPr="00747091" w:rsidDel="00F1598B">
          <w:rPr>
            <w:sz w:val="20"/>
            <w:szCs w:val="20"/>
            <w:highlight w:val="yellow"/>
          </w:rPr>
          <w:delText>формы</w:delText>
        </w:r>
        <w:r w:rsidRPr="00747091" w:rsidDel="00F1598B">
          <w:rPr>
            <w:spacing w:val="-9"/>
            <w:sz w:val="20"/>
            <w:szCs w:val="20"/>
            <w:highlight w:val="yellow"/>
          </w:rPr>
          <w:delText xml:space="preserve"> </w:delText>
        </w:r>
        <w:r w:rsidRPr="00747091" w:rsidDel="00F1598B">
          <w:rPr>
            <w:sz w:val="20"/>
            <w:szCs w:val="20"/>
            <w:highlight w:val="yellow"/>
          </w:rPr>
          <w:delText>отчетности</w:delText>
        </w:r>
        <w:r w:rsidRPr="00747091" w:rsidDel="00F1598B">
          <w:rPr>
            <w:spacing w:val="-10"/>
            <w:sz w:val="20"/>
            <w:szCs w:val="20"/>
            <w:highlight w:val="yellow"/>
          </w:rPr>
          <w:delText xml:space="preserve"> </w:delText>
        </w:r>
        <w:r w:rsidRPr="00747091" w:rsidDel="00F1598B">
          <w:rPr>
            <w:sz w:val="20"/>
            <w:szCs w:val="20"/>
            <w:highlight w:val="yellow"/>
          </w:rPr>
          <w:delText>государственной</w:delText>
        </w:r>
        <w:r w:rsidRPr="00747091" w:rsidDel="00F1598B">
          <w:rPr>
            <w:spacing w:val="-8"/>
            <w:sz w:val="20"/>
            <w:szCs w:val="20"/>
            <w:highlight w:val="yellow"/>
          </w:rPr>
          <w:delText xml:space="preserve"> </w:delText>
        </w:r>
        <w:r w:rsidRPr="00747091" w:rsidDel="00F1598B">
          <w:rPr>
            <w:sz w:val="20"/>
            <w:szCs w:val="20"/>
            <w:highlight w:val="yellow"/>
          </w:rPr>
          <w:delText>интегрированной</w:delText>
        </w:r>
        <w:r w:rsidRPr="00747091" w:rsidDel="00F1598B">
          <w:rPr>
            <w:spacing w:val="-8"/>
            <w:sz w:val="20"/>
            <w:szCs w:val="20"/>
            <w:highlight w:val="yellow"/>
          </w:rPr>
          <w:delText xml:space="preserve"> </w:delText>
        </w:r>
        <w:r w:rsidRPr="00747091" w:rsidDel="00F1598B">
          <w:rPr>
            <w:sz w:val="20"/>
            <w:szCs w:val="20"/>
            <w:highlight w:val="yellow"/>
          </w:rPr>
          <w:delText>информационной</w:delText>
        </w:r>
        <w:r w:rsidRPr="00747091" w:rsidDel="00F1598B">
          <w:rPr>
            <w:spacing w:val="-9"/>
            <w:sz w:val="20"/>
            <w:szCs w:val="20"/>
            <w:highlight w:val="yellow"/>
          </w:rPr>
          <w:delText xml:space="preserve"> </w:delText>
        </w:r>
        <w:r w:rsidRPr="00747091" w:rsidDel="00F1598B">
          <w:rPr>
            <w:sz w:val="20"/>
            <w:szCs w:val="20"/>
            <w:highlight w:val="yellow"/>
          </w:rPr>
          <w:delText>системы</w:delText>
        </w:r>
        <w:r w:rsidRPr="00747091" w:rsidDel="00F1598B">
          <w:rPr>
            <w:spacing w:val="-13"/>
            <w:sz w:val="20"/>
            <w:szCs w:val="20"/>
            <w:highlight w:val="yellow"/>
          </w:rPr>
          <w:delText xml:space="preserve"> </w:delText>
        </w:r>
        <w:r w:rsidRPr="00747091" w:rsidDel="00F1598B">
          <w:rPr>
            <w:sz w:val="20"/>
            <w:szCs w:val="20"/>
            <w:highlight w:val="yellow"/>
          </w:rPr>
          <w:delText xml:space="preserve">управления общественными финансами «Электронный бюджет» и (или) </w:delText>
        </w:r>
      </w:del>
      <w:ins w:id="82" w:author="Власова Алёна Игоревна" w:date="2026-04-17T08:38:00Z">
        <w:r w:rsidR="00F1598B" w:rsidRPr="00747091">
          <w:rPr>
            <w:sz w:val="20"/>
            <w:szCs w:val="20"/>
            <w:highlight w:val="yellow"/>
          </w:rPr>
          <w:t xml:space="preserve"> с использованием системы «Электронный бюджет»</w:t>
        </w:r>
      </w:ins>
      <w:ins w:id="83" w:author="Власова Алёна Игоревна" w:date="2026-04-17T08:39:00Z">
        <w:r w:rsidR="002D6D2C" w:rsidRPr="00747091">
          <w:rPr>
            <w:sz w:val="20"/>
            <w:szCs w:val="20"/>
            <w:highlight w:val="yellow"/>
          </w:rPr>
          <w:t xml:space="preserve"> организация уплачивает штрафные санкции в размере 100 тысяч рублей за каждый непредставленный отчет.</w:t>
        </w:r>
      </w:ins>
    </w:p>
    <w:p w:rsidR="00BA4661" w:rsidRPr="00747091" w:rsidRDefault="00085B88" w:rsidP="006967E6">
      <w:pPr>
        <w:pStyle w:val="a5"/>
        <w:numPr>
          <w:ilvl w:val="2"/>
          <w:numId w:val="5"/>
        </w:numPr>
        <w:tabs>
          <w:tab w:val="left" w:pos="2420"/>
        </w:tabs>
        <w:spacing w:before="3"/>
        <w:ind w:right="543" w:firstLine="564"/>
        <w:rPr>
          <w:ins w:id="84" w:author="Власова Алёна Игоревна" w:date="2026-04-17T08:42:00Z"/>
          <w:sz w:val="20"/>
          <w:szCs w:val="20"/>
          <w:highlight w:val="yellow"/>
        </w:rPr>
      </w:pPr>
      <w:del w:id="85" w:author="Власова Алёна Игоревна" w:date="2026-04-17T08:40:00Z">
        <w:r w:rsidRPr="00747091" w:rsidDel="00650F32">
          <w:rPr>
            <w:sz w:val="20"/>
            <w:szCs w:val="20"/>
            <w:highlight w:val="yellow"/>
          </w:rPr>
          <w:delText xml:space="preserve">в </w:delText>
        </w:r>
      </w:del>
      <w:ins w:id="86" w:author="Власова Алёна Игоревна" w:date="2026-04-17T08:40:00Z">
        <w:r w:rsidR="00650F32" w:rsidRPr="00747091">
          <w:rPr>
            <w:sz w:val="20"/>
            <w:szCs w:val="20"/>
            <w:highlight w:val="yellow"/>
          </w:rPr>
          <w:t xml:space="preserve">В </w:t>
        </w:r>
      </w:ins>
      <w:r w:rsidRPr="00747091">
        <w:rPr>
          <w:sz w:val="20"/>
          <w:szCs w:val="20"/>
          <w:highlight w:val="yellow"/>
        </w:rPr>
        <w:t xml:space="preserve">случае </w:t>
      </w:r>
      <w:proofErr w:type="spellStart"/>
      <w:r w:rsidRPr="00747091">
        <w:rPr>
          <w:sz w:val="20"/>
          <w:szCs w:val="20"/>
          <w:highlight w:val="yellow"/>
        </w:rPr>
        <w:t>недостижения</w:t>
      </w:r>
      <w:proofErr w:type="spellEnd"/>
      <w:r w:rsidRPr="00747091">
        <w:rPr>
          <w:sz w:val="20"/>
          <w:szCs w:val="20"/>
          <w:highlight w:val="yellow"/>
        </w:rPr>
        <w:t xml:space="preserve"> контрольных точек очередного</w:t>
      </w:r>
      <w:r w:rsidRPr="00747091">
        <w:rPr>
          <w:spacing w:val="-12"/>
          <w:sz w:val="20"/>
          <w:szCs w:val="20"/>
          <w:highlight w:val="yellow"/>
        </w:rPr>
        <w:t xml:space="preserve"> </w:t>
      </w:r>
      <w:r w:rsidRPr="00747091">
        <w:rPr>
          <w:sz w:val="20"/>
          <w:szCs w:val="20"/>
          <w:highlight w:val="yellow"/>
        </w:rPr>
        <w:t>этапа</w:t>
      </w:r>
      <w:r w:rsidRPr="00747091">
        <w:rPr>
          <w:spacing w:val="-12"/>
          <w:sz w:val="20"/>
          <w:szCs w:val="20"/>
          <w:highlight w:val="yellow"/>
        </w:rPr>
        <w:t xml:space="preserve"> </w:t>
      </w:r>
      <w:r w:rsidRPr="00747091">
        <w:rPr>
          <w:sz w:val="20"/>
          <w:szCs w:val="20"/>
          <w:highlight w:val="yellow"/>
        </w:rPr>
        <w:t>реализации</w:t>
      </w:r>
      <w:r w:rsidRPr="00747091">
        <w:rPr>
          <w:spacing w:val="-13"/>
          <w:sz w:val="20"/>
          <w:szCs w:val="20"/>
          <w:highlight w:val="yellow"/>
        </w:rPr>
        <w:t xml:space="preserve"> </w:t>
      </w:r>
      <w:r w:rsidRPr="00747091">
        <w:rPr>
          <w:sz w:val="20"/>
          <w:szCs w:val="20"/>
          <w:highlight w:val="yellow"/>
        </w:rPr>
        <w:t>комплексных</w:t>
      </w:r>
      <w:r w:rsidRPr="00747091">
        <w:rPr>
          <w:spacing w:val="-12"/>
          <w:sz w:val="20"/>
          <w:szCs w:val="20"/>
          <w:highlight w:val="yellow"/>
        </w:rPr>
        <w:t xml:space="preserve"> </w:t>
      </w:r>
      <w:r w:rsidRPr="00747091">
        <w:rPr>
          <w:sz w:val="20"/>
          <w:szCs w:val="20"/>
          <w:highlight w:val="yellow"/>
        </w:rPr>
        <w:t>проектов,</w:t>
      </w:r>
      <w:r w:rsidRPr="00747091">
        <w:rPr>
          <w:spacing w:val="-11"/>
          <w:sz w:val="20"/>
          <w:szCs w:val="20"/>
          <w:highlight w:val="yellow"/>
        </w:rPr>
        <w:t xml:space="preserve"> </w:t>
      </w:r>
      <w:r w:rsidRPr="00747091">
        <w:rPr>
          <w:sz w:val="20"/>
          <w:szCs w:val="20"/>
          <w:highlight w:val="yellow"/>
        </w:rPr>
        <w:t>установленных</w:t>
      </w:r>
      <w:r w:rsidRPr="00747091">
        <w:rPr>
          <w:spacing w:val="-11"/>
          <w:sz w:val="20"/>
          <w:szCs w:val="20"/>
          <w:highlight w:val="yellow"/>
        </w:rPr>
        <w:t xml:space="preserve"> </w:t>
      </w:r>
      <w:r w:rsidRPr="00747091">
        <w:rPr>
          <w:sz w:val="20"/>
          <w:szCs w:val="20"/>
          <w:highlight w:val="yellow"/>
        </w:rPr>
        <w:t>планом</w:t>
      </w:r>
      <w:r w:rsidRPr="00747091">
        <w:rPr>
          <w:spacing w:val="-12"/>
          <w:sz w:val="20"/>
          <w:szCs w:val="20"/>
          <w:highlight w:val="yellow"/>
        </w:rPr>
        <w:t xml:space="preserve"> </w:t>
      </w:r>
      <w:r w:rsidRPr="00747091">
        <w:rPr>
          <w:sz w:val="20"/>
          <w:szCs w:val="20"/>
          <w:highlight w:val="yellow"/>
        </w:rPr>
        <w:t>мероприятий</w:t>
      </w:r>
      <w:r w:rsidRPr="00747091">
        <w:rPr>
          <w:spacing w:val="-13"/>
          <w:sz w:val="20"/>
          <w:szCs w:val="20"/>
          <w:highlight w:val="yellow"/>
        </w:rPr>
        <w:t xml:space="preserve"> </w:t>
      </w:r>
      <w:r w:rsidRPr="00747091">
        <w:rPr>
          <w:sz w:val="20"/>
          <w:szCs w:val="20"/>
          <w:highlight w:val="yellow"/>
        </w:rPr>
        <w:t>по</w:t>
      </w:r>
      <w:r w:rsidRPr="00747091">
        <w:rPr>
          <w:spacing w:val="-11"/>
          <w:sz w:val="20"/>
          <w:szCs w:val="20"/>
          <w:highlight w:val="yellow"/>
        </w:rPr>
        <w:t xml:space="preserve"> </w:t>
      </w:r>
      <w:r w:rsidRPr="00747091">
        <w:rPr>
          <w:sz w:val="20"/>
          <w:szCs w:val="20"/>
          <w:highlight w:val="yellow"/>
        </w:rPr>
        <w:t>достижению результата предоставления субсидии</w:t>
      </w:r>
      <w:ins w:id="87" w:author="Власова Алёна Игоревна" w:date="2026-04-17T09:34:00Z">
        <w:r w:rsidR="0093009B" w:rsidRPr="00747091">
          <w:rPr>
            <w:sz w:val="20"/>
            <w:szCs w:val="20"/>
            <w:highlight w:val="yellow"/>
          </w:rPr>
          <w:t>,</w:t>
        </w:r>
      </w:ins>
      <w:del w:id="88" w:author="Власова Алёна Игоревна" w:date="2026-04-17T08:41:00Z">
        <w:r w:rsidRPr="00747091" w:rsidDel="00650F32">
          <w:rPr>
            <w:sz w:val="20"/>
            <w:szCs w:val="20"/>
            <w:highlight w:val="yellow"/>
          </w:rPr>
          <w:delText xml:space="preserve">, и (или) недостижения значений характеристик результата предоставления субсидии очередного этапа реализации комплексных проектов, установленных планом </w:delText>
        </w:r>
        <w:r w:rsidRPr="00747091" w:rsidDel="00650F32">
          <w:rPr>
            <w:spacing w:val="-2"/>
            <w:sz w:val="20"/>
            <w:szCs w:val="20"/>
            <w:highlight w:val="yellow"/>
          </w:rPr>
          <w:delText>мероприятий</w:delText>
        </w:r>
        <w:r w:rsidRPr="00747091" w:rsidDel="00650F32">
          <w:rPr>
            <w:spacing w:val="-3"/>
            <w:sz w:val="20"/>
            <w:szCs w:val="20"/>
            <w:highlight w:val="yellow"/>
          </w:rPr>
          <w:delText xml:space="preserve"> </w:delText>
        </w:r>
        <w:r w:rsidRPr="00747091" w:rsidDel="00650F32">
          <w:rPr>
            <w:spacing w:val="-2"/>
            <w:sz w:val="20"/>
            <w:szCs w:val="20"/>
            <w:highlight w:val="yellow"/>
          </w:rPr>
          <w:delText>по достижению результата предоставления субсидии,</w:delText>
        </w:r>
      </w:del>
      <w:r w:rsidRPr="00747091">
        <w:rPr>
          <w:spacing w:val="-2"/>
          <w:sz w:val="20"/>
          <w:szCs w:val="20"/>
          <w:highlight w:val="yellow"/>
        </w:rPr>
        <w:t xml:space="preserve"> организация уплачивает пени в размере </w:t>
      </w:r>
      <w:r w:rsidRPr="00747091">
        <w:rPr>
          <w:sz w:val="20"/>
          <w:szCs w:val="20"/>
          <w:highlight w:val="yellow"/>
        </w:rPr>
        <w:t xml:space="preserve">одной </w:t>
      </w:r>
      <w:proofErr w:type="spellStart"/>
      <w:ins w:id="89" w:author="Власова Алёна Игоревна" w:date="2026-04-17T08:41:00Z">
        <w:r w:rsidR="00650F32" w:rsidRPr="00747091">
          <w:rPr>
            <w:sz w:val="20"/>
            <w:szCs w:val="20"/>
            <w:highlight w:val="yellow"/>
          </w:rPr>
          <w:t>трехсотшестидесятой</w:t>
        </w:r>
        <w:proofErr w:type="spellEnd"/>
        <w:r w:rsidR="00650F32" w:rsidRPr="00747091">
          <w:rPr>
            <w:sz w:val="20"/>
            <w:szCs w:val="20"/>
            <w:highlight w:val="yellow"/>
          </w:rPr>
          <w:t xml:space="preserve"> </w:t>
        </w:r>
      </w:ins>
      <w:del w:id="90" w:author="Власова Алёна Игоревна" w:date="2026-04-17T08:41:00Z">
        <w:r w:rsidRPr="00747091" w:rsidDel="00650F32">
          <w:rPr>
            <w:sz w:val="20"/>
            <w:szCs w:val="20"/>
            <w:highlight w:val="yellow"/>
          </w:rPr>
          <w:delText xml:space="preserve">трехсотой </w:delText>
        </w:r>
      </w:del>
      <w:ins w:id="91" w:author="Власова Алёна Игоревна" w:date="2026-04-17T08:42:00Z">
        <w:r w:rsidR="00BA4661" w:rsidRPr="00747091">
          <w:rPr>
            <w:sz w:val="20"/>
            <w:szCs w:val="20"/>
            <w:highlight w:val="yellow"/>
          </w:rPr>
          <w:t>ключевой ставки Центрального банка Российской Федерации, действующей на дату начала начисления пени, от суммы субсидии, доведенной организации на дату начала начисления пени, нарастающим итогом за каждый день просрочки (начиная с первого дня, следующего за плановой датой достижения контрольной точки до дня достижения контрольной точки очередного этапа реализации комплексных проектов).</w:t>
        </w:r>
      </w:ins>
    </w:p>
    <w:p w:rsidR="0044798E" w:rsidRPr="00747091" w:rsidRDefault="00085B88" w:rsidP="00BE2EDF">
      <w:pPr>
        <w:pStyle w:val="a5"/>
        <w:tabs>
          <w:tab w:val="left" w:pos="2420"/>
        </w:tabs>
        <w:spacing w:before="3"/>
        <w:ind w:left="1421" w:right="543" w:firstLine="0"/>
        <w:rPr>
          <w:sz w:val="20"/>
          <w:szCs w:val="20"/>
          <w:highlight w:val="yellow"/>
        </w:rPr>
      </w:pPr>
      <w:del w:id="92" w:author="Власова Алёна Игоревна" w:date="2026-04-17T08:42:00Z">
        <w:r w:rsidRPr="00747091" w:rsidDel="00BA4661">
          <w:rPr>
            <w:sz w:val="20"/>
            <w:szCs w:val="20"/>
            <w:highlight w:val="yellow"/>
          </w:rPr>
          <w:delText>ключевой ставки, установленной Центральным банком Российской Федерации, предоставленного организации размера субсидии за каждый день просрочки до представления соответствующей отчетности и (или) до достижения контрольных точек очередного этапа реализации комплексных проектов, установленных планом мероприятий по достижению результата предоставления субсидии,</w:delText>
        </w:r>
        <w:r w:rsidRPr="00747091" w:rsidDel="00BA4661">
          <w:rPr>
            <w:spacing w:val="-12"/>
            <w:sz w:val="20"/>
            <w:szCs w:val="20"/>
            <w:highlight w:val="yellow"/>
          </w:rPr>
          <w:delText xml:space="preserve"> </w:delText>
        </w:r>
        <w:r w:rsidRPr="00747091" w:rsidDel="00BA4661">
          <w:rPr>
            <w:sz w:val="20"/>
            <w:szCs w:val="20"/>
            <w:highlight w:val="yellow"/>
          </w:rPr>
          <w:delText>и</w:delText>
        </w:r>
        <w:r w:rsidRPr="00747091" w:rsidDel="00BA4661">
          <w:rPr>
            <w:spacing w:val="-12"/>
            <w:sz w:val="20"/>
            <w:szCs w:val="20"/>
            <w:highlight w:val="yellow"/>
          </w:rPr>
          <w:delText xml:space="preserve"> </w:delText>
        </w:r>
        <w:r w:rsidRPr="00747091" w:rsidDel="00BA4661">
          <w:rPr>
            <w:sz w:val="20"/>
            <w:szCs w:val="20"/>
            <w:highlight w:val="yellow"/>
          </w:rPr>
          <w:delText>(или)</w:delText>
        </w:r>
        <w:r w:rsidRPr="00747091" w:rsidDel="00BA4661">
          <w:rPr>
            <w:spacing w:val="-10"/>
            <w:sz w:val="20"/>
            <w:szCs w:val="20"/>
            <w:highlight w:val="yellow"/>
          </w:rPr>
          <w:delText xml:space="preserve"> </w:delText>
        </w:r>
        <w:r w:rsidRPr="00747091" w:rsidDel="00BA4661">
          <w:rPr>
            <w:sz w:val="20"/>
            <w:szCs w:val="20"/>
            <w:highlight w:val="yellow"/>
          </w:rPr>
          <w:delText>характеристик</w:delText>
        </w:r>
        <w:r w:rsidRPr="00747091" w:rsidDel="00BA4661">
          <w:rPr>
            <w:spacing w:val="-13"/>
            <w:sz w:val="20"/>
            <w:szCs w:val="20"/>
            <w:highlight w:val="yellow"/>
          </w:rPr>
          <w:delText xml:space="preserve"> </w:delText>
        </w:r>
        <w:r w:rsidRPr="00747091" w:rsidDel="00BA4661">
          <w:rPr>
            <w:sz w:val="20"/>
            <w:szCs w:val="20"/>
            <w:highlight w:val="yellow"/>
          </w:rPr>
          <w:delText>результата</w:delText>
        </w:r>
        <w:r w:rsidRPr="00747091" w:rsidDel="00BA4661">
          <w:rPr>
            <w:spacing w:val="-11"/>
            <w:sz w:val="20"/>
            <w:szCs w:val="20"/>
            <w:highlight w:val="yellow"/>
          </w:rPr>
          <w:delText xml:space="preserve"> </w:delText>
        </w:r>
        <w:r w:rsidRPr="00747091" w:rsidDel="00BA4661">
          <w:rPr>
            <w:sz w:val="20"/>
            <w:szCs w:val="20"/>
            <w:highlight w:val="yellow"/>
          </w:rPr>
          <w:delText>предоставления</w:delText>
        </w:r>
        <w:r w:rsidRPr="00747091" w:rsidDel="00BA4661">
          <w:rPr>
            <w:spacing w:val="-13"/>
            <w:sz w:val="20"/>
            <w:szCs w:val="20"/>
            <w:highlight w:val="yellow"/>
          </w:rPr>
          <w:delText xml:space="preserve"> </w:delText>
        </w:r>
        <w:r w:rsidRPr="00747091" w:rsidDel="00BA4661">
          <w:rPr>
            <w:sz w:val="20"/>
            <w:szCs w:val="20"/>
            <w:highlight w:val="yellow"/>
          </w:rPr>
          <w:delText>субсидии</w:delText>
        </w:r>
        <w:r w:rsidRPr="00747091" w:rsidDel="00BA4661">
          <w:rPr>
            <w:spacing w:val="-11"/>
            <w:sz w:val="20"/>
            <w:szCs w:val="20"/>
            <w:highlight w:val="yellow"/>
          </w:rPr>
          <w:delText xml:space="preserve"> </w:delText>
        </w:r>
        <w:r w:rsidRPr="00747091" w:rsidDel="00BA4661">
          <w:rPr>
            <w:sz w:val="20"/>
            <w:szCs w:val="20"/>
            <w:highlight w:val="yellow"/>
          </w:rPr>
          <w:delText>или</w:delText>
        </w:r>
        <w:r w:rsidRPr="00747091" w:rsidDel="00BA4661">
          <w:rPr>
            <w:spacing w:val="-11"/>
            <w:sz w:val="20"/>
            <w:szCs w:val="20"/>
            <w:highlight w:val="yellow"/>
          </w:rPr>
          <w:delText xml:space="preserve"> </w:delText>
        </w:r>
        <w:r w:rsidRPr="00747091" w:rsidDel="00BA4661">
          <w:rPr>
            <w:sz w:val="20"/>
            <w:szCs w:val="20"/>
            <w:highlight w:val="yellow"/>
          </w:rPr>
          <w:delText>до</w:delText>
        </w:r>
        <w:r w:rsidRPr="00747091" w:rsidDel="00BA4661">
          <w:rPr>
            <w:spacing w:val="-12"/>
            <w:sz w:val="20"/>
            <w:szCs w:val="20"/>
            <w:highlight w:val="yellow"/>
          </w:rPr>
          <w:delText xml:space="preserve"> </w:delText>
        </w:r>
        <w:r w:rsidRPr="00747091" w:rsidDel="00BA4661">
          <w:rPr>
            <w:sz w:val="20"/>
            <w:szCs w:val="20"/>
            <w:highlight w:val="yellow"/>
          </w:rPr>
          <w:delText>дня</w:delText>
        </w:r>
        <w:r w:rsidRPr="00747091" w:rsidDel="00BA4661">
          <w:rPr>
            <w:spacing w:val="-11"/>
            <w:sz w:val="20"/>
            <w:szCs w:val="20"/>
            <w:highlight w:val="yellow"/>
          </w:rPr>
          <w:delText xml:space="preserve"> </w:delText>
        </w:r>
        <w:r w:rsidRPr="00747091" w:rsidDel="00BA4661">
          <w:rPr>
            <w:sz w:val="20"/>
            <w:szCs w:val="20"/>
            <w:highlight w:val="yellow"/>
          </w:rPr>
          <w:delText>расторжения</w:delText>
        </w:r>
        <w:r w:rsidRPr="00747091" w:rsidDel="00BA4661">
          <w:rPr>
            <w:spacing w:val="-13"/>
            <w:sz w:val="20"/>
            <w:szCs w:val="20"/>
            <w:highlight w:val="yellow"/>
          </w:rPr>
          <w:delText xml:space="preserve"> </w:delText>
        </w:r>
        <w:r w:rsidRPr="00747091" w:rsidDel="00BA4661">
          <w:rPr>
            <w:sz w:val="20"/>
            <w:szCs w:val="20"/>
            <w:highlight w:val="yellow"/>
          </w:rPr>
          <w:delText>соглашения о предоставлении субсидии.</w:delText>
        </w:r>
      </w:del>
    </w:p>
    <w:p w:rsidR="0044798E" w:rsidRPr="00747091" w:rsidDel="00A56662" w:rsidRDefault="00085B88">
      <w:pPr>
        <w:pStyle w:val="a5"/>
        <w:numPr>
          <w:ilvl w:val="2"/>
          <w:numId w:val="5"/>
        </w:numPr>
        <w:tabs>
          <w:tab w:val="left" w:pos="2451"/>
        </w:tabs>
        <w:spacing w:before="2"/>
        <w:ind w:right="534" w:firstLine="705"/>
        <w:rPr>
          <w:del w:id="93" w:author="Власова Алёна Игоревна" w:date="2026-04-17T08:35:00Z"/>
          <w:sz w:val="20"/>
          <w:szCs w:val="20"/>
          <w:highlight w:val="yellow"/>
        </w:rPr>
      </w:pPr>
      <w:del w:id="94" w:author="Власова Алёна Игоревна" w:date="2026-04-17T08:35:00Z">
        <w:r w:rsidRPr="00747091" w:rsidDel="00A56662">
          <w:rPr>
            <w:sz w:val="20"/>
            <w:szCs w:val="20"/>
            <w:highlight w:val="yellow"/>
          </w:rPr>
          <w:delText>В случае недостижения значений характеристик результата предоставления субсидии расчет размера штрафа осуществляется исходя из фактического недостижения характеристик результата предоставления субсидии по сравнению с плановыми значениями, установленными соглашением о предоставлении субсидии. В случае если по итогам выполнения плана мероприятий по достижению результата предоставления субсидии, в том числе на день досрочного расторжения соглашения о предоставлении субсидии, достижение хотя бы одной из характеристик результата предоставления субсидии составляет менее 100 процентов, средства, полученные по соглашению о предоставлении субсидии,</w:delText>
        </w:r>
        <w:r w:rsidRPr="00747091" w:rsidDel="00A56662">
          <w:rPr>
            <w:spacing w:val="-10"/>
            <w:sz w:val="20"/>
            <w:szCs w:val="20"/>
            <w:highlight w:val="yellow"/>
          </w:rPr>
          <w:delText xml:space="preserve"> </w:delText>
        </w:r>
        <w:r w:rsidRPr="00747091" w:rsidDel="00A56662">
          <w:rPr>
            <w:sz w:val="20"/>
            <w:szCs w:val="20"/>
            <w:highlight w:val="yellow"/>
          </w:rPr>
          <w:delText>подлежат</w:delText>
        </w:r>
        <w:r w:rsidRPr="00747091" w:rsidDel="00A56662">
          <w:rPr>
            <w:spacing w:val="-11"/>
            <w:sz w:val="20"/>
            <w:szCs w:val="20"/>
            <w:highlight w:val="yellow"/>
          </w:rPr>
          <w:delText xml:space="preserve"> </w:delText>
        </w:r>
        <w:r w:rsidRPr="00747091" w:rsidDel="00A56662">
          <w:rPr>
            <w:sz w:val="20"/>
            <w:szCs w:val="20"/>
            <w:highlight w:val="yellow"/>
          </w:rPr>
          <w:delText>возврату</w:delText>
        </w:r>
        <w:r w:rsidRPr="00747091" w:rsidDel="00A56662">
          <w:rPr>
            <w:spacing w:val="-11"/>
            <w:sz w:val="20"/>
            <w:szCs w:val="20"/>
            <w:highlight w:val="yellow"/>
          </w:rPr>
          <w:delText xml:space="preserve"> </w:delText>
        </w:r>
        <w:r w:rsidRPr="00747091" w:rsidDel="00A56662">
          <w:rPr>
            <w:sz w:val="20"/>
            <w:szCs w:val="20"/>
            <w:highlight w:val="yellow"/>
          </w:rPr>
          <w:delText>в</w:delText>
        </w:r>
        <w:r w:rsidRPr="00747091" w:rsidDel="00A56662">
          <w:rPr>
            <w:spacing w:val="-11"/>
            <w:sz w:val="20"/>
            <w:szCs w:val="20"/>
            <w:highlight w:val="yellow"/>
          </w:rPr>
          <w:delText xml:space="preserve"> </w:delText>
        </w:r>
        <w:r w:rsidRPr="00747091" w:rsidDel="00A56662">
          <w:rPr>
            <w:sz w:val="20"/>
            <w:szCs w:val="20"/>
            <w:highlight w:val="yellow"/>
          </w:rPr>
          <w:delText>доход</w:delText>
        </w:r>
        <w:r w:rsidRPr="00747091" w:rsidDel="00A56662">
          <w:rPr>
            <w:spacing w:val="-11"/>
            <w:sz w:val="20"/>
            <w:szCs w:val="20"/>
            <w:highlight w:val="yellow"/>
          </w:rPr>
          <w:delText xml:space="preserve"> </w:delText>
        </w:r>
        <w:r w:rsidRPr="00747091" w:rsidDel="00A56662">
          <w:rPr>
            <w:sz w:val="20"/>
            <w:szCs w:val="20"/>
            <w:highlight w:val="yellow"/>
          </w:rPr>
          <w:delText>федерального</w:delText>
        </w:r>
        <w:r w:rsidRPr="00747091" w:rsidDel="00A56662">
          <w:rPr>
            <w:spacing w:val="-9"/>
            <w:sz w:val="20"/>
            <w:szCs w:val="20"/>
            <w:highlight w:val="yellow"/>
          </w:rPr>
          <w:delText xml:space="preserve"> </w:delText>
        </w:r>
        <w:r w:rsidRPr="00747091" w:rsidDel="00A56662">
          <w:rPr>
            <w:sz w:val="20"/>
            <w:szCs w:val="20"/>
            <w:highlight w:val="yellow"/>
          </w:rPr>
          <w:delText>бюджета</w:delText>
        </w:r>
        <w:r w:rsidRPr="00747091" w:rsidDel="00A56662">
          <w:rPr>
            <w:spacing w:val="-10"/>
            <w:sz w:val="20"/>
            <w:szCs w:val="20"/>
            <w:highlight w:val="yellow"/>
          </w:rPr>
          <w:delText xml:space="preserve"> </w:delText>
        </w:r>
        <w:r w:rsidRPr="00747091" w:rsidDel="00A56662">
          <w:rPr>
            <w:sz w:val="20"/>
            <w:szCs w:val="20"/>
            <w:highlight w:val="yellow"/>
          </w:rPr>
          <w:delText>с</w:delText>
        </w:r>
        <w:r w:rsidRPr="00747091" w:rsidDel="00A56662">
          <w:rPr>
            <w:spacing w:val="-7"/>
            <w:sz w:val="20"/>
            <w:szCs w:val="20"/>
            <w:highlight w:val="yellow"/>
          </w:rPr>
          <w:delText xml:space="preserve"> </w:delText>
        </w:r>
        <w:r w:rsidRPr="00747091" w:rsidDel="00A56662">
          <w:rPr>
            <w:sz w:val="20"/>
            <w:szCs w:val="20"/>
            <w:highlight w:val="yellow"/>
          </w:rPr>
          <w:delText>уплатой</w:delText>
        </w:r>
        <w:r w:rsidRPr="00747091" w:rsidDel="00A56662">
          <w:rPr>
            <w:spacing w:val="-11"/>
            <w:sz w:val="20"/>
            <w:szCs w:val="20"/>
            <w:highlight w:val="yellow"/>
          </w:rPr>
          <w:delText xml:space="preserve"> </w:delText>
        </w:r>
        <w:r w:rsidRPr="00747091" w:rsidDel="00A56662">
          <w:rPr>
            <w:sz w:val="20"/>
            <w:szCs w:val="20"/>
            <w:highlight w:val="yellow"/>
          </w:rPr>
          <w:delText>организацией</w:delText>
        </w:r>
        <w:r w:rsidRPr="00747091" w:rsidDel="00A56662">
          <w:rPr>
            <w:spacing w:val="-11"/>
            <w:sz w:val="20"/>
            <w:szCs w:val="20"/>
            <w:highlight w:val="yellow"/>
          </w:rPr>
          <w:delText xml:space="preserve"> </w:delText>
        </w:r>
        <w:r w:rsidRPr="00747091" w:rsidDel="00A56662">
          <w:rPr>
            <w:sz w:val="20"/>
            <w:szCs w:val="20"/>
            <w:highlight w:val="yellow"/>
          </w:rPr>
          <w:delText>штрафа</w:delText>
        </w:r>
        <w:r w:rsidRPr="00747091" w:rsidDel="00A56662">
          <w:rPr>
            <w:spacing w:val="-10"/>
            <w:sz w:val="20"/>
            <w:szCs w:val="20"/>
            <w:highlight w:val="yellow"/>
          </w:rPr>
          <w:delText xml:space="preserve"> </w:delText>
        </w:r>
        <w:r w:rsidRPr="00747091" w:rsidDel="00A56662">
          <w:rPr>
            <w:sz w:val="20"/>
            <w:szCs w:val="20"/>
            <w:highlight w:val="yellow"/>
          </w:rPr>
          <w:delText>(А),</w:delText>
        </w:r>
        <w:r w:rsidRPr="00747091" w:rsidDel="00A56662">
          <w:rPr>
            <w:spacing w:val="-10"/>
            <w:sz w:val="20"/>
            <w:szCs w:val="20"/>
            <w:highlight w:val="yellow"/>
          </w:rPr>
          <w:delText xml:space="preserve"> </w:delText>
        </w:r>
        <w:r w:rsidRPr="00747091" w:rsidDel="00A56662">
          <w:rPr>
            <w:sz w:val="20"/>
            <w:szCs w:val="20"/>
            <w:highlight w:val="yellow"/>
          </w:rPr>
          <w:delText>который определяется по формуле:</w:delText>
        </w:r>
      </w:del>
    </w:p>
    <w:p w:rsidR="0044798E" w:rsidRPr="00747091" w:rsidDel="00A56662" w:rsidRDefault="0044798E">
      <w:pPr>
        <w:pStyle w:val="a3"/>
        <w:spacing w:before="2"/>
        <w:jc w:val="left"/>
        <w:rPr>
          <w:del w:id="95" w:author="Власова Алёна Игоревна" w:date="2026-04-17T08:35:00Z"/>
          <w:highlight w:val="yellow"/>
        </w:rPr>
      </w:pPr>
    </w:p>
    <w:p w:rsidR="0044798E" w:rsidRPr="00747091" w:rsidDel="00A56662" w:rsidRDefault="0044798E">
      <w:pPr>
        <w:pStyle w:val="a3"/>
        <w:jc w:val="left"/>
        <w:rPr>
          <w:del w:id="96" w:author="Власова Алёна Игоревна" w:date="2026-04-17T08:35:00Z"/>
          <w:highlight w:val="yellow"/>
        </w:rPr>
        <w:sectPr w:rsidR="0044798E" w:rsidRPr="00747091" w:rsidDel="00A56662">
          <w:pgSz w:w="11910" w:h="16840"/>
          <w:pgMar w:top="1040" w:right="425" w:bottom="280" w:left="425" w:header="720" w:footer="720" w:gutter="0"/>
          <w:cols w:space="720"/>
        </w:sectPr>
      </w:pPr>
    </w:p>
    <w:p w:rsidR="0044798E" w:rsidRPr="00747091" w:rsidDel="00A56662" w:rsidRDefault="00085B88">
      <w:pPr>
        <w:spacing w:before="155"/>
        <w:jc w:val="right"/>
        <w:rPr>
          <w:del w:id="97" w:author="Власова Алёна Игоревна" w:date="2026-04-17T08:35:00Z"/>
          <w:i/>
          <w:sz w:val="20"/>
          <w:szCs w:val="20"/>
          <w:highlight w:val="yellow"/>
        </w:rPr>
      </w:pPr>
      <w:del w:id="98" w:author="Власова Алёна Игоревна" w:date="2026-04-17T08:35:00Z">
        <w:r w:rsidRPr="00747091" w:rsidDel="00A56662">
          <w:rPr>
            <w:i/>
            <w:position w:val="2"/>
            <w:sz w:val="20"/>
            <w:szCs w:val="20"/>
            <w:highlight w:val="yellow"/>
            <w:lang w:val="en-US"/>
          </w:rPr>
          <w:delText>A</w:delText>
        </w:r>
        <w:r w:rsidRPr="00747091" w:rsidDel="00A56662">
          <w:rPr>
            <w:i/>
            <w:spacing w:val="-2"/>
            <w:position w:val="2"/>
            <w:sz w:val="20"/>
            <w:szCs w:val="20"/>
            <w:highlight w:val="yellow"/>
          </w:rPr>
          <w:delText xml:space="preserve"> </w:delText>
        </w:r>
        <w:r w:rsidRPr="00747091" w:rsidDel="00A56662">
          <w:rPr>
            <w:i/>
            <w:position w:val="2"/>
            <w:sz w:val="20"/>
            <w:szCs w:val="20"/>
            <w:highlight w:val="yellow"/>
          </w:rPr>
          <w:delText>=</w:delText>
        </w:r>
        <w:r w:rsidRPr="00747091" w:rsidDel="00A56662">
          <w:rPr>
            <w:i/>
            <w:spacing w:val="-2"/>
            <w:position w:val="2"/>
            <w:sz w:val="20"/>
            <w:szCs w:val="20"/>
            <w:highlight w:val="yellow"/>
          </w:rPr>
          <w:delText xml:space="preserve"> </w:delText>
        </w:r>
        <w:r w:rsidRPr="00747091" w:rsidDel="00A56662">
          <w:rPr>
            <w:i/>
            <w:position w:val="2"/>
            <w:sz w:val="20"/>
            <w:szCs w:val="20"/>
            <w:highlight w:val="yellow"/>
          </w:rPr>
          <w:delText>0,5</w:delText>
        </w:r>
        <w:r w:rsidRPr="00747091" w:rsidDel="00A56662">
          <w:rPr>
            <w:i/>
            <w:spacing w:val="-1"/>
            <w:position w:val="2"/>
            <w:sz w:val="20"/>
            <w:szCs w:val="20"/>
            <w:highlight w:val="yellow"/>
          </w:rPr>
          <w:delText xml:space="preserve"> </w:delText>
        </w:r>
        <w:r w:rsidRPr="00747091" w:rsidDel="00A56662">
          <w:rPr>
            <w:i/>
            <w:position w:val="2"/>
            <w:sz w:val="20"/>
            <w:szCs w:val="20"/>
            <w:highlight w:val="yellow"/>
          </w:rPr>
          <w:delText>×</w:delText>
        </w:r>
        <w:r w:rsidRPr="00747091" w:rsidDel="00A56662">
          <w:rPr>
            <w:i/>
            <w:spacing w:val="-2"/>
            <w:position w:val="2"/>
            <w:sz w:val="20"/>
            <w:szCs w:val="20"/>
            <w:highlight w:val="yellow"/>
          </w:rPr>
          <w:delText xml:space="preserve"> </w:delText>
        </w:r>
        <w:r w:rsidRPr="00747091" w:rsidDel="00A56662">
          <w:rPr>
            <w:i/>
            <w:spacing w:val="-5"/>
            <w:position w:val="2"/>
            <w:sz w:val="20"/>
            <w:szCs w:val="20"/>
            <w:highlight w:val="yellow"/>
            <w:lang w:val="en-US"/>
          </w:rPr>
          <w:delText>S</w:delText>
        </w:r>
        <w:r w:rsidRPr="00747091" w:rsidDel="00A56662">
          <w:rPr>
            <w:i/>
            <w:spacing w:val="-5"/>
            <w:sz w:val="20"/>
            <w:szCs w:val="20"/>
            <w:highlight w:val="yellow"/>
            <w:lang w:val="en-US"/>
          </w:rPr>
          <w:delText>ub</w:delText>
        </w:r>
      </w:del>
    </w:p>
    <w:p w:rsidR="0044798E" w:rsidRPr="00747091" w:rsidDel="00A56662" w:rsidRDefault="00085B88">
      <w:pPr>
        <w:spacing w:before="79" w:line="271" w:lineRule="exact"/>
        <w:rPr>
          <w:del w:id="99" w:author="Власова Алёна Игоревна" w:date="2026-04-17T08:35:00Z"/>
          <w:i/>
          <w:sz w:val="20"/>
          <w:szCs w:val="20"/>
          <w:highlight w:val="yellow"/>
        </w:rPr>
      </w:pPr>
      <w:del w:id="100" w:author="Власова Алёна Игоревна" w:date="2026-04-17T08:35:00Z">
        <w:r w:rsidRPr="00747091" w:rsidDel="00A56662">
          <w:rPr>
            <w:sz w:val="20"/>
            <w:szCs w:val="20"/>
            <w:highlight w:val="yellow"/>
          </w:rPr>
          <w:br w:type="column"/>
        </w:r>
        <w:r w:rsidRPr="00747091" w:rsidDel="00A56662">
          <w:rPr>
            <w:i/>
            <w:sz w:val="20"/>
            <w:szCs w:val="20"/>
            <w:highlight w:val="yellow"/>
          </w:rPr>
          <w:delText>×</w:delText>
        </w:r>
        <w:r w:rsidRPr="00747091" w:rsidDel="00A56662">
          <w:rPr>
            <w:i/>
            <w:spacing w:val="-3"/>
            <w:sz w:val="20"/>
            <w:szCs w:val="20"/>
            <w:highlight w:val="yellow"/>
          </w:rPr>
          <w:delText xml:space="preserve"> </w:delText>
        </w:r>
        <w:r w:rsidRPr="00747091" w:rsidDel="00A56662">
          <w:rPr>
            <w:i/>
            <w:sz w:val="20"/>
            <w:szCs w:val="20"/>
            <w:highlight w:val="yellow"/>
            <w:lang w:val="en-US"/>
          </w:rPr>
          <w:delText>max</w:delText>
        </w:r>
        <w:r w:rsidRPr="00747091" w:rsidDel="00A56662">
          <w:rPr>
            <w:i/>
            <w:spacing w:val="-3"/>
            <w:sz w:val="20"/>
            <w:szCs w:val="20"/>
            <w:highlight w:val="yellow"/>
          </w:rPr>
          <w:delText xml:space="preserve"> </w:delText>
        </w:r>
        <w:r w:rsidRPr="00747091" w:rsidDel="00A56662">
          <w:rPr>
            <w:rFonts w:ascii="Cambria Math" w:eastAsia="Cambria Math" w:hAnsi="Cambria Math"/>
            <w:spacing w:val="-2"/>
            <w:sz w:val="20"/>
            <w:szCs w:val="20"/>
            <w:highlight w:val="yellow"/>
          </w:rPr>
          <w:delText>|</w:delText>
        </w:r>
        <w:r w:rsidRPr="00747091" w:rsidDel="00A56662">
          <w:rPr>
            <w:rFonts w:ascii="Cambria Math" w:eastAsia="Cambria Math" w:hAnsi="Cambria Math"/>
            <w:spacing w:val="-2"/>
            <w:position w:val="13"/>
            <w:sz w:val="20"/>
            <w:szCs w:val="20"/>
            <w:highlight w:val="yellow"/>
          </w:rPr>
          <w:delText>𝑃</w:delText>
        </w:r>
        <w:r w:rsidRPr="00747091" w:rsidDel="00A56662">
          <w:rPr>
            <w:rFonts w:ascii="Cambria Math" w:eastAsia="Cambria Math" w:hAnsi="Cambria Math"/>
            <w:spacing w:val="-2"/>
            <w:position w:val="10"/>
            <w:sz w:val="20"/>
            <w:szCs w:val="20"/>
            <w:highlight w:val="yellow"/>
          </w:rPr>
          <w:delText>𝑖𝑝</w:delText>
        </w:r>
        <w:r w:rsidRPr="00747091" w:rsidDel="00A56662">
          <w:rPr>
            <w:rFonts w:ascii="Cambria Math" w:eastAsia="Cambria Math" w:hAnsi="Cambria Math"/>
            <w:spacing w:val="-2"/>
            <w:position w:val="13"/>
            <w:sz w:val="20"/>
            <w:szCs w:val="20"/>
            <w:highlight w:val="yellow"/>
            <w:u w:val="single"/>
          </w:rPr>
          <w:delText>−</w:delText>
        </w:r>
        <w:r w:rsidRPr="00747091" w:rsidDel="00A56662">
          <w:rPr>
            <w:rFonts w:ascii="Cambria Math" w:eastAsia="Cambria Math" w:hAnsi="Cambria Math"/>
            <w:spacing w:val="-2"/>
            <w:position w:val="13"/>
            <w:sz w:val="20"/>
            <w:szCs w:val="20"/>
            <w:highlight w:val="yellow"/>
          </w:rPr>
          <w:delText>𝑃</w:delText>
        </w:r>
        <w:r w:rsidRPr="00747091" w:rsidDel="00A56662">
          <w:rPr>
            <w:rFonts w:ascii="Cambria Math" w:eastAsia="Cambria Math" w:hAnsi="Cambria Math"/>
            <w:spacing w:val="-2"/>
            <w:position w:val="10"/>
            <w:sz w:val="20"/>
            <w:szCs w:val="20"/>
            <w:highlight w:val="yellow"/>
          </w:rPr>
          <w:delText>𝑖</w:delText>
        </w:r>
        <w:r w:rsidRPr="00747091" w:rsidDel="00A56662">
          <w:rPr>
            <w:rFonts w:ascii="Cambria Math" w:eastAsia="Cambria Math" w:hAnsi="Cambria Math"/>
            <w:spacing w:val="-2"/>
            <w:position w:val="10"/>
            <w:sz w:val="20"/>
            <w:szCs w:val="20"/>
            <w:highlight w:val="yellow"/>
            <w:u w:val="single"/>
          </w:rPr>
          <w:delText>𝑓</w:delText>
        </w:r>
        <w:r w:rsidRPr="00747091" w:rsidDel="00A56662">
          <w:rPr>
            <w:rFonts w:ascii="Cambria Math" w:eastAsia="Cambria Math" w:hAnsi="Cambria Math"/>
            <w:spacing w:val="-2"/>
            <w:sz w:val="20"/>
            <w:szCs w:val="20"/>
            <w:highlight w:val="yellow"/>
          </w:rPr>
          <w:delText>|</w:delText>
        </w:r>
        <w:r w:rsidRPr="00747091" w:rsidDel="00A56662">
          <w:rPr>
            <w:i/>
            <w:spacing w:val="-2"/>
            <w:sz w:val="20"/>
            <w:szCs w:val="20"/>
            <w:highlight w:val="yellow"/>
          </w:rPr>
          <w:delText>,</w:delText>
        </w:r>
      </w:del>
    </w:p>
    <w:p w:rsidR="0044798E" w:rsidRPr="00747091" w:rsidDel="00A56662" w:rsidRDefault="00085B88">
      <w:pPr>
        <w:spacing w:line="153" w:lineRule="exact"/>
        <w:ind w:left="790"/>
        <w:rPr>
          <w:del w:id="101" w:author="Власова Алёна Игоревна" w:date="2026-04-17T08:35:00Z"/>
          <w:rFonts w:ascii="Cambria Math" w:eastAsia="Cambria Math"/>
          <w:sz w:val="20"/>
          <w:szCs w:val="20"/>
          <w:highlight w:val="yellow"/>
        </w:rPr>
      </w:pPr>
      <w:del w:id="102" w:author="Власова Алёна Игоревна" w:date="2026-04-17T08:35:00Z">
        <w:r w:rsidRPr="00747091" w:rsidDel="00A56662">
          <w:rPr>
            <w:rFonts w:ascii="Cambria Math" w:eastAsia="Cambria Math"/>
            <w:spacing w:val="-5"/>
            <w:w w:val="115"/>
            <w:position w:val="3"/>
            <w:sz w:val="20"/>
            <w:szCs w:val="20"/>
            <w:highlight w:val="yellow"/>
          </w:rPr>
          <w:delText>𝑃</w:delText>
        </w:r>
        <w:r w:rsidRPr="00747091" w:rsidDel="00A56662">
          <w:rPr>
            <w:rFonts w:ascii="Cambria Math" w:eastAsia="Cambria Math"/>
            <w:spacing w:val="-5"/>
            <w:w w:val="115"/>
            <w:sz w:val="20"/>
            <w:szCs w:val="20"/>
            <w:highlight w:val="yellow"/>
          </w:rPr>
          <w:delText>𝑖𝑝</w:delText>
        </w:r>
      </w:del>
    </w:p>
    <w:p w:rsidR="0044798E" w:rsidRPr="00747091" w:rsidDel="00A56662" w:rsidRDefault="0044798E">
      <w:pPr>
        <w:spacing w:line="153" w:lineRule="exact"/>
        <w:rPr>
          <w:del w:id="103" w:author="Власова Алёна Игоревна" w:date="2026-04-17T08:35:00Z"/>
          <w:rFonts w:ascii="Cambria Math" w:eastAsia="Cambria Math"/>
          <w:sz w:val="20"/>
          <w:szCs w:val="20"/>
          <w:highlight w:val="yellow"/>
        </w:rPr>
        <w:sectPr w:rsidR="0044798E" w:rsidRPr="00747091" w:rsidDel="00A56662">
          <w:type w:val="continuous"/>
          <w:pgSz w:w="11910" w:h="16840"/>
          <w:pgMar w:top="580" w:right="425" w:bottom="280" w:left="425" w:header="720" w:footer="720" w:gutter="0"/>
          <w:cols w:num="2" w:space="720" w:equalWidth="0">
            <w:col w:w="5905" w:space="31"/>
            <w:col w:w="5124"/>
          </w:cols>
        </w:sectPr>
      </w:pPr>
    </w:p>
    <w:p w:rsidR="0044798E" w:rsidRPr="00747091" w:rsidDel="00A56662" w:rsidRDefault="0044798E">
      <w:pPr>
        <w:pStyle w:val="a3"/>
        <w:spacing w:before="222"/>
        <w:jc w:val="left"/>
        <w:rPr>
          <w:del w:id="104" w:author="Власова Алёна Игоревна" w:date="2026-04-17T08:35:00Z"/>
          <w:rFonts w:ascii="Cambria Math"/>
          <w:highlight w:val="yellow"/>
        </w:rPr>
      </w:pPr>
    </w:p>
    <w:p w:rsidR="0044798E" w:rsidRPr="00747091" w:rsidDel="00A56662" w:rsidRDefault="00085B88">
      <w:pPr>
        <w:pStyle w:val="a3"/>
        <w:spacing w:line="230" w:lineRule="exact"/>
        <w:ind w:left="2129"/>
        <w:jc w:val="left"/>
        <w:rPr>
          <w:del w:id="105" w:author="Власова Алёна Игоревна" w:date="2026-04-17T08:35:00Z"/>
          <w:highlight w:val="yellow"/>
        </w:rPr>
      </w:pPr>
      <w:del w:id="106" w:author="Власова Алёна Игоревна" w:date="2026-04-17T08:35:00Z">
        <w:r w:rsidRPr="00747091" w:rsidDel="00A56662">
          <w:rPr>
            <w:spacing w:val="-4"/>
            <w:highlight w:val="yellow"/>
          </w:rPr>
          <w:delText>где:</w:delText>
        </w:r>
      </w:del>
    </w:p>
    <w:p w:rsidR="0044798E" w:rsidRPr="00747091" w:rsidDel="00A56662" w:rsidRDefault="00085B88">
      <w:pPr>
        <w:pStyle w:val="a3"/>
        <w:spacing w:line="250" w:lineRule="exact"/>
        <w:ind w:left="2129"/>
        <w:jc w:val="left"/>
        <w:rPr>
          <w:del w:id="107" w:author="Власова Алёна Игоревна" w:date="2026-04-17T08:35:00Z"/>
          <w:position w:val="2"/>
          <w:highlight w:val="yellow"/>
        </w:rPr>
      </w:pPr>
      <w:del w:id="108" w:author="Власова Алёна Игоревна" w:date="2026-04-17T08:35:00Z">
        <w:r w:rsidRPr="00747091" w:rsidDel="00A56662">
          <w:rPr>
            <w:spacing w:val="-2"/>
            <w:position w:val="2"/>
            <w:highlight w:val="yellow"/>
          </w:rPr>
          <w:delText>S</w:delText>
        </w:r>
        <w:r w:rsidRPr="00747091" w:rsidDel="00A56662">
          <w:rPr>
            <w:spacing w:val="-17"/>
            <w:position w:val="2"/>
            <w:highlight w:val="yellow"/>
          </w:rPr>
          <w:delText xml:space="preserve"> </w:delText>
        </w:r>
        <w:r w:rsidRPr="00747091" w:rsidDel="00A56662">
          <w:rPr>
            <w:spacing w:val="-2"/>
            <w:highlight w:val="yellow"/>
          </w:rPr>
          <w:delText>ub</w:delText>
        </w:r>
        <w:r w:rsidRPr="00747091" w:rsidDel="00A56662">
          <w:rPr>
            <w:spacing w:val="15"/>
            <w:highlight w:val="yellow"/>
          </w:rPr>
          <w:delText xml:space="preserve"> </w:delText>
        </w:r>
        <w:r w:rsidRPr="00747091" w:rsidDel="00A56662">
          <w:rPr>
            <w:spacing w:val="-2"/>
            <w:position w:val="2"/>
            <w:highlight w:val="yellow"/>
          </w:rPr>
          <w:delText>-</w:delText>
        </w:r>
        <w:r w:rsidRPr="00747091" w:rsidDel="00A56662">
          <w:rPr>
            <w:spacing w:val="-12"/>
            <w:position w:val="2"/>
            <w:highlight w:val="yellow"/>
          </w:rPr>
          <w:delText xml:space="preserve"> </w:delText>
        </w:r>
        <w:r w:rsidRPr="00747091" w:rsidDel="00A56662">
          <w:rPr>
            <w:spacing w:val="-2"/>
            <w:position w:val="2"/>
            <w:highlight w:val="yellow"/>
          </w:rPr>
          <w:delText>общая</w:delText>
        </w:r>
        <w:r w:rsidRPr="00747091" w:rsidDel="00A56662">
          <w:rPr>
            <w:spacing w:val="-7"/>
            <w:position w:val="2"/>
            <w:highlight w:val="yellow"/>
          </w:rPr>
          <w:delText xml:space="preserve"> </w:delText>
        </w:r>
        <w:r w:rsidRPr="00747091" w:rsidDel="00A56662">
          <w:rPr>
            <w:spacing w:val="-2"/>
            <w:position w:val="2"/>
            <w:highlight w:val="yellow"/>
          </w:rPr>
          <w:delText>сумма</w:delText>
        </w:r>
        <w:r w:rsidRPr="00747091" w:rsidDel="00A56662">
          <w:rPr>
            <w:spacing w:val="-9"/>
            <w:position w:val="2"/>
            <w:highlight w:val="yellow"/>
          </w:rPr>
          <w:delText xml:space="preserve"> </w:delText>
        </w:r>
        <w:r w:rsidRPr="00747091" w:rsidDel="00A56662">
          <w:rPr>
            <w:spacing w:val="-2"/>
            <w:position w:val="2"/>
            <w:highlight w:val="yellow"/>
          </w:rPr>
          <w:delText>субсидии,</w:delText>
        </w:r>
        <w:r w:rsidRPr="00747091" w:rsidDel="00A56662">
          <w:rPr>
            <w:spacing w:val="-6"/>
            <w:position w:val="2"/>
            <w:highlight w:val="yellow"/>
          </w:rPr>
          <w:delText xml:space="preserve"> </w:delText>
        </w:r>
        <w:r w:rsidRPr="00747091" w:rsidDel="00A56662">
          <w:rPr>
            <w:spacing w:val="-2"/>
            <w:position w:val="2"/>
            <w:highlight w:val="yellow"/>
          </w:rPr>
          <w:delText>полученная</w:delText>
        </w:r>
        <w:r w:rsidRPr="00747091" w:rsidDel="00A56662">
          <w:rPr>
            <w:spacing w:val="-7"/>
            <w:position w:val="2"/>
            <w:highlight w:val="yellow"/>
          </w:rPr>
          <w:delText xml:space="preserve"> </w:delText>
        </w:r>
        <w:r w:rsidRPr="00747091" w:rsidDel="00A56662">
          <w:rPr>
            <w:spacing w:val="-2"/>
            <w:position w:val="2"/>
            <w:highlight w:val="yellow"/>
          </w:rPr>
          <w:delText>организацией</w:delText>
        </w:r>
        <w:r w:rsidRPr="00747091" w:rsidDel="00A56662">
          <w:rPr>
            <w:spacing w:val="-4"/>
            <w:position w:val="2"/>
            <w:highlight w:val="yellow"/>
          </w:rPr>
          <w:delText xml:space="preserve"> </w:delText>
        </w:r>
        <w:r w:rsidRPr="00747091" w:rsidDel="00A56662">
          <w:rPr>
            <w:spacing w:val="-2"/>
            <w:position w:val="2"/>
            <w:highlight w:val="yellow"/>
          </w:rPr>
          <w:delText>на</w:delText>
        </w:r>
        <w:r w:rsidRPr="00747091" w:rsidDel="00A56662">
          <w:rPr>
            <w:spacing w:val="-10"/>
            <w:position w:val="2"/>
            <w:highlight w:val="yellow"/>
          </w:rPr>
          <w:delText xml:space="preserve"> </w:delText>
        </w:r>
        <w:r w:rsidRPr="00747091" w:rsidDel="00A56662">
          <w:rPr>
            <w:spacing w:val="-2"/>
            <w:position w:val="2"/>
            <w:highlight w:val="yellow"/>
          </w:rPr>
          <w:delText>день</w:delText>
        </w:r>
        <w:r w:rsidRPr="00747091" w:rsidDel="00A56662">
          <w:rPr>
            <w:spacing w:val="-7"/>
            <w:position w:val="2"/>
            <w:highlight w:val="yellow"/>
          </w:rPr>
          <w:delText xml:space="preserve"> </w:delText>
        </w:r>
        <w:r w:rsidRPr="00747091" w:rsidDel="00A56662">
          <w:rPr>
            <w:spacing w:val="-2"/>
            <w:position w:val="2"/>
            <w:highlight w:val="yellow"/>
          </w:rPr>
          <w:delText>определения</w:delText>
        </w:r>
        <w:r w:rsidRPr="00747091" w:rsidDel="00A56662">
          <w:rPr>
            <w:spacing w:val="-7"/>
            <w:position w:val="2"/>
            <w:highlight w:val="yellow"/>
          </w:rPr>
          <w:delText xml:space="preserve"> </w:delText>
        </w:r>
        <w:r w:rsidRPr="00747091" w:rsidDel="00A56662">
          <w:rPr>
            <w:spacing w:val="-2"/>
            <w:position w:val="2"/>
            <w:highlight w:val="yellow"/>
          </w:rPr>
          <w:delText>штрафа;</w:delText>
        </w:r>
      </w:del>
    </w:p>
    <w:p w:rsidR="0044798E" w:rsidRPr="00747091" w:rsidDel="00A56662" w:rsidRDefault="00085B88">
      <w:pPr>
        <w:pStyle w:val="a3"/>
        <w:ind w:left="1421" w:right="550" w:firstLine="705"/>
        <w:rPr>
          <w:del w:id="109" w:author="Власова Алёна Игоревна" w:date="2026-04-17T08:35:00Z"/>
          <w:highlight w:val="yellow"/>
        </w:rPr>
      </w:pPr>
      <w:del w:id="110" w:author="Власова Алёна Игоревна" w:date="2026-04-17T08:35:00Z">
        <w:r w:rsidRPr="00747091" w:rsidDel="00A56662">
          <w:rPr>
            <w:position w:val="2"/>
            <w:highlight w:val="yellow"/>
          </w:rPr>
          <w:delText>P</w:delText>
        </w:r>
        <w:r w:rsidRPr="00747091" w:rsidDel="00A56662">
          <w:rPr>
            <w:spacing w:val="-3"/>
            <w:position w:val="2"/>
            <w:highlight w:val="yellow"/>
          </w:rPr>
          <w:delText xml:space="preserve"> </w:delText>
        </w:r>
        <w:r w:rsidRPr="00747091" w:rsidDel="00A56662">
          <w:rPr>
            <w:highlight w:val="yellow"/>
          </w:rPr>
          <w:delText>ip</w:delText>
        </w:r>
        <w:r w:rsidRPr="00747091" w:rsidDel="00A56662">
          <w:rPr>
            <w:spacing w:val="40"/>
            <w:highlight w:val="yellow"/>
          </w:rPr>
          <w:delText xml:space="preserve"> </w:delText>
        </w:r>
        <w:r w:rsidRPr="00747091" w:rsidDel="00A56662">
          <w:rPr>
            <w:position w:val="2"/>
            <w:highlight w:val="yellow"/>
          </w:rPr>
          <w:delText xml:space="preserve">- плановое значение i-й характеристики результата предоставления субсидии на </w:delText>
        </w:r>
        <w:r w:rsidRPr="00747091" w:rsidDel="00A56662">
          <w:rPr>
            <w:highlight w:val="yellow"/>
          </w:rPr>
          <w:delText>последний отчетный день в соответствии с соглашением о предоставлении субсидии;</w:delText>
        </w:r>
      </w:del>
    </w:p>
    <w:p w:rsidR="0044798E" w:rsidRPr="00747091" w:rsidDel="00A56662" w:rsidRDefault="00085B88">
      <w:pPr>
        <w:pStyle w:val="a3"/>
        <w:ind w:left="1421" w:right="551" w:firstLine="705"/>
        <w:rPr>
          <w:del w:id="111" w:author="Власова Алёна Игоревна" w:date="2026-04-17T08:35:00Z"/>
          <w:highlight w:val="yellow"/>
        </w:rPr>
      </w:pPr>
      <w:del w:id="112" w:author="Власова Алёна Игоревна" w:date="2026-04-17T08:35:00Z">
        <w:r w:rsidRPr="00747091" w:rsidDel="00A56662">
          <w:rPr>
            <w:position w:val="2"/>
            <w:highlight w:val="yellow"/>
          </w:rPr>
          <w:delText xml:space="preserve">P </w:delText>
        </w:r>
        <w:r w:rsidRPr="00747091" w:rsidDel="00A56662">
          <w:rPr>
            <w:highlight w:val="yellow"/>
          </w:rPr>
          <w:delText xml:space="preserve">if </w:delText>
        </w:r>
        <w:r w:rsidRPr="00747091" w:rsidDel="00A56662">
          <w:rPr>
            <w:position w:val="2"/>
            <w:highlight w:val="yellow"/>
          </w:rPr>
          <w:delText xml:space="preserve">- фактическое значение i-й характеристики результата предоставления субсидии </w:delText>
        </w:r>
        <w:r w:rsidRPr="00747091" w:rsidDel="00A56662">
          <w:rPr>
            <w:highlight w:val="yellow"/>
          </w:rPr>
          <w:delText xml:space="preserve">согласно последнему представленному организацией отчету о достижении значения результата предоставления </w:delText>
        </w:r>
        <w:r w:rsidRPr="00747091" w:rsidDel="00A56662">
          <w:rPr>
            <w:spacing w:val="-2"/>
            <w:highlight w:val="yellow"/>
          </w:rPr>
          <w:delText>субсидии.</w:delText>
        </w:r>
      </w:del>
    </w:p>
    <w:p w:rsidR="0044798E" w:rsidRPr="00747091" w:rsidDel="00A56662" w:rsidRDefault="00085B88">
      <w:pPr>
        <w:pStyle w:val="a3"/>
        <w:spacing w:before="1" w:line="229" w:lineRule="exact"/>
        <w:ind w:left="2126"/>
        <w:rPr>
          <w:del w:id="113" w:author="Власова Алёна Игоревна" w:date="2026-04-17T08:35:00Z"/>
          <w:highlight w:val="yellow"/>
        </w:rPr>
      </w:pPr>
      <w:del w:id="114" w:author="Власова Алёна Игоревна" w:date="2026-04-17T08:35:00Z">
        <w:r w:rsidRPr="00747091" w:rsidDel="00A56662">
          <w:rPr>
            <w:highlight w:val="yellow"/>
          </w:rPr>
          <w:delText>Размер</w:delText>
        </w:r>
        <w:r w:rsidRPr="00747091" w:rsidDel="00A56662">
          <w:rPr>
            <w:spacing w:val="-9"/>
            <w:highlight w:val="yellow"/>
          </w:rPr>
          <w:delText xml:space="preserve"> </w:delText>
        </w:r>
        <w:r w:rsidRPr="00747091" w:rsidDel="00A56662">
          <w:rPr>
            <w:highlight w:val="yellow"/>
          </w:rPr>
          <w:delText>штрафа</w:delText>
        </w:r>
        <w:r w:rsidRPr="00747091" w:rsidDel="00A56662">
          <w:rPr>
            <w:spacing w:val="-7"/>
            <w:highlight w:val="yellow"/>
          </w:rPr>
          <w:delText xml:space="preserve"> </w:delText>
        </w:r>
        <w:r w:rsidRPr="00747091" w:rsidDel="00A56662">
          <w:rPr>
            <w:highlight w:val="yellow"/>
          </w:rPr>
          <w:delText>не</w:delText>
        </w:r>
        <w:r w:rsidRPr="00747091" w:rsidDel="00A56662">
          <w:rPr>
            <w:spacing w:val="-13"/>
            <w:highlight w:val="yellow"/>
          </w:rPr>
          <w:delText xml:space="preserve"> </w:delText>
        </w:r>
        <w:r w:rsidRPr="00747091" w:rsidDel="00A56662">
          <w:rPr>
            <w:highlight w:val="yellow"/>
          </w:rPr>
          <w:delText>может</w:delText>
        </w:r>
        <w:r w:rsidRPr="00747091" w:rsidDel="00A56662">
          <w:rPr>
            <w:spacing w:val="-6"/>
            <w:highlight w:val="yellow"/>
          </w:rPr>
          <w:delText xml:space="preserve"> </w:delText>
        </w:r>
        <w:r w:rsidRPr="00747091" w:rsidDel="00A56662">
          <w:rPr>
            <w:highlight w:val="yellow"/>
          </w:rPr>
          <w:delText>быть</w:delText>
        </w:r>
        <w:r w:rsidRPr="00747091" w:rsidDel="00A56662">
          <w:rPr>
            <w:spacing w:val="-6"/>
            <w:highlight w:val="yellow"/>
          </w:rPr>
          <w:delText xml:space="preserve"> </w:delText>
        </w:r>
        <w:r w:rsidRPr="00747091" w:rsidDel="00A56662">
          <w:rPr>
            <w:highlight w:val="yellow"/>
          </w:rPr>
          <w:delText>более</w:delText>
        </w:r>
        <w:r w:rsidRPr="00747091" w:rsidDel="00A56662">
          <w:rPr>
            <w:spacing w:val="-10"/>
            <w:highlight w:val="yellow"/>
          </w:rPr>
          <w:delText xml:space="preserve"> </w:delText>
        </w:r>
        <w:r w:rsidRPr="00747091" w:rsidDel="00A56662">
          <w:rPr>
            <w:highlight w:val="yellow"/>
          </w:rPr>
          <w:delText>15</w:delText>
        </w:r>
        <w:r w:rsidRPr="00747091" w:rsidDel="00A56662">
          <w:rPr>
            <w:spacing w:val="-7"/>
            <w:highlight w:val="yellow"/>
          </w:rPr>
          <w:delText xml:space="preserve"> </w:delText>
        </w:r>
        <w:r w:rsidRPr="00747091" w:rsidDel="00A56662">
          <w:rPr>
            <w:highlight w:val="yellow"/>
          </w:rPr>
          <w:delText>процентов</w:delText>
        </w:r>
        <w:r w:rsidRPr="00747091" w:rsidDel="00A56662">
          <w:rPr>
            <w:spacing w:val="-8"/>
            <w:highlight w:val="yellow"/>
          </w:rPr>
          <w:delText xml:space="preserve"> </w:delText>
        </w:r>
        <w:r w:rsidRPr="00747091" w:rsidDel="00A56662">
          <w:rPr>
            <w:highlight w:val="yellow"/>
          </w:rPr>
          <w:delText>размера</w:delText>
        </w:r>
        <w:r w:rsidRPr="00747091" w:rsidDel="00A56662">
          <w:rPr>
            <w:spacing w:val="-7"/>
            <w:highlight w:val="yellow"/>
          </w:rPr>
          <w:delText xml:space="preserve"> </w:delText>
        </w:r>
        <w:r w:rsidRPr="00747091" w:rsidDel="00A56662">
          <w:rPr>
            <w:highlight w:val="yellow"/>
          </w:rPr>
          <w:delText>полученной</w:delText>
        </w:r>
        <w:r w:rsidRPr="00747091" w:rsidDel="00A56662">
          <w:rPr>
            <w:spacing w:val="-4"/>
            <w:highlight w:val="yellow"/>
          </w:rPr>
          <w:delText xml:space="preserve"> </w:delText>
        </w:r>
        <w:r w:rsidRPr="00747091" w:rsidDel="00A56662">
          <w:rPr>
            <w:spacing w:val="-2"/>
            <w:highlight w:val="yellow"/>
          </w:rPr>
          <w:delText>субсидии.</w:delText>
        </w:r>
      </w:del>
    </w:p>
    <w:p w:rsidR="0044798E" w:rsidRPr="00747091" w:rsidDel="00A56662" w:rsidRDefault="00085B88">
      <w:pPr>
        <w:pStyle w:val="a3"/>
        <w:ind w:left="1421" w:right="558" w:firstLine="705"/>
        <w:rPr>
          <w:del w:id="115" w:author="Власова Алёна Игоревна" w:date="2026-04-17T08:35:00Z"/>
          <w:highlight w:val="yellow"/>
        </w:rPr>
      </w:pPr>
      <w:del w:id="116" w:author="Власова Алёна Игоревна" w:date="2026-04-17T08:35:00Z">
        <w:r w:rsidRPr="00747091" w:rsidDel="00A56662">
          <w:rPr>
            <w:highlight w:val="yellow"/>
          </w:rPr>
          <w:delText>Средства, полученные по соглашению о предоставлении субсидии, подлежат возврату в доход федерального бюджета:</w:delText>
        </w:r>
      </w:del>
    </w:p>
    <w:p w:rsidR="0044798E" w:rsidRPr="00747091" w:rsidDel="00A56662" w:rsidRDefault="00085B88">
      <w:pPr>
        <w:pStyle w:val="a3"/>
        <w:ind w:left="1421" w:right="550" w:firstLine="705"/>
        <w:rPr>
          <w:del w:id="117" w:author="Власова Алёна Игоревна" w:date="2026-04-17T08:35:00Z"/>
          <w:highlight w:val="yellow"/>
        </w:rPr>
      </w:pPr>
      <w:del w:id="118" w:author="Власова Алёна Игоревна" w:date="2026-04-17T08:35:00Z">
        <w:r w:rsidRPr="00747091" w:rsidDel="00A56662">
          <w:rPr>
            <w:highlight w:val="yellow"/>
          </w:rPr>
          <w:delText>на</w:delText>
        </w:r>
        <w:r w:rsidRPr="00747091" w:rsidDel="00A56662">
          <w:rPr>
            <w:spacing w:val="-4"/>
            <w:highlight w:val="yellow"/>
          </w:rPr>
          <w:delText xml:space="preserve"> </w:delText>
        </w:r>
        <w:r w:rsidRPr="00747091" w:rsidDel="00A56662">
          <w:rPr>
            <w:highlight w:val="yellow"/>
          </w:rPr>
          <w:delText>основании</w:delText>
        </w:r>
        <w:r w:rsidRPr="00747091" w:rsidDel="00A56662">
          <w:rPr>
            <w:spacing w:val="-3"/>
            <w:highlight w:val="yellow"/>
          </w:rPr>
          <w:delText xml:space="preserve"> </w:delText>
        </w:r>
        <w:r w:rsidRPr="00747091" w:rsidDel="00A56662">
          <w:rPr>
            <w:highlight w:val="yellow"/>
          </w:rPr>
          <w:delText>требования</w:delText>
        </w:r>
        <w:r w:rsidRPr="00747091" w:rsidDel="00A56662">
          <w:rPr>
            <w:spacing w:val="-5"/>
            <w:highlight w:val="yellow"/>
          </w:rPr>
          <w:delText xml:space="preserve"> </w:delText>
        </w:r>
      </w:del>
      <w:del w:id="119" w:author="Власова Алёна Игоревна" w:date="2026-04-17T08:10:00Z">
        <w:r w:rsidRPr="00747091" w:rsidDel="0079601E">
          <w:rPr>
            <w:highlight w:val="yellow"/>
          </w:rPr>
          <w:delText>Министерства</w:delText>
        </w:r>
        <w:r w:rsidRPr="00747091" w:rsidDel="0079601E">
          <w:rPr>
            <w:spacing w:val="-5"/>
            <w:highlight w:val="yellow"/>
          </w:rPr>
          <w:delText xml:space="preserve"> </w:delText>
        </w:r>
        <w:r w:rsidRPr="00747091" w:rsidDel="0079601E">
          <w:rPr>
            <w:highlight w:val="yellow"/>
          </w:rPr>
          <w:delText>промышленности</w:delText>
        </w:r>
        <w:r w:rsidRPr="00747091" w:rsidDel="0079601E">
          <w:rPr>
            <w:spacing w:val="-5"/>
            <w:highlight w:val="yellow"/>
          </w:rPr>
          <w:delText xml:space="preserve"> </w:delText>
        </w:r>
        <w:r w:rsidRPr="00747091" w:rsidDel="0079601E">
          <w:rPr>
            <w:highlight w:val="yellow"/>
          </w:rPr>
          <w:delText>и</w:delText>
        </w:r>
        <w:r w:rsidRPr="00747091" w:rsidDel="0079601E">
          <w:rPr>
            <w:spacing w:val="-3"/>
            <w:highlight w:val="yellow"/>
          </w:rPr>
          <w:delText xml:space="preserve"> </w:delText>
        </w:r>
        <w:r w:rsidRPr="00747091" w:rsidDel="0079601E">
          <w:rPr>
            <w:highlight w:val="yellow"/>
          </w:rPr>
          <w:delText>торговли</w:delText>
        </w:r>
        <w:r w:rsidRPr="00747091" w:rsidDel="0079601E">
          <w:rPr>
            <w:spacing w:val="-5"/>
            <w:highlight w:val="yellow"/>
          </w:rPr>
          <w:delText xml:space="preserve"> </w:delText>
        </w:r>
        <w:r w:rsidRPr="00747091" w:rsidDel="0079601E">
          <w:rPr>
            <w:highlight w:val="yellow"/>
          </w:rPr>
          <w:delText>Российской</w:delText>
        </w:r>
        <w:r w:rsidRPr="00747091" w:rsidDel="0079601E">
          <w:rPr>
            <w:spacing w:val="-5"/>
            <w:highlight w:val="yellow"/>
          </w:rPr>
          <w:delText xml:space="preserve"> </w:delText>
        </w:r>
        <w:r w:rsidRPr="00747091" w:rsidDel="0079601E">
          <w:rPr>
            <w:highlight w:val="yellow"/>
          </w:rPr>
          <w:delText>Федерации</w:delText>
        </w:r>
      </w:del>
      <w:del w:id="120" w:author="Власова Алёна Игоревна" w:date="2026-04-17T08:35:00Z">
        <w:r w:rsidRPr="00747091" w:rsidDel="00A56662">
          <w:rPr>
            <w:highlight w:val="yellow"/>
          </w:rPr>
          <w:delText xml:space="preserve"> -</w:delText>
        </w:r>
        <w:r w:rsidRPr="00747091" w:rsidDel="00A56662">
          <w:rPr>
            <w:spacing w:val="-3"/>
            <w:highlight w:val="yellow"/>
          </w:rPr>
          <w:delText xml:space="preserve"> </w:delText>
        </w:r>
        <w:r w:rsidRPr="00747091" w:rsidDel="00A56662">
          <w:rPr>
            <w:highlight w:val="yellow"/>
          </w:rPr>
          <w:delText>не позднее 10 рабочего дня со дня получения организацией указанного требования;</w:delText>
        </w:r>
      </w:del>
    </w:p>
    <w:p w:rsidR="0044798E" w:rsidRPr="00747091" w:rsidDel="00A56662" w:rsidRDefault="00085B88">
      <w:pPr>
        <w:pStyle w:val="a3"/>
        <w:spacing w:before="1" w:line="229" w:lineRule="exact"/>
        <w:ind w:left="2126"/>
        <w:rPr>
          <w:del w:id="121" w:author="Власова Алёна Игоревна" w:date="2026-04-17T08:35:00Z"/>
          <w:highlight w:val="yellow"/>
        </w:rPr>
      </w:pPr>
      <w:del w:id="122" w:author="Власова Алёна Игоревна" w:date="2026-04-17T08:35:00Z">
        <w:r w:rsidRPr="00747091" w:rsidDel="00A56662">
          <w:rPr>
            <w:spacing w:val="-2"/>
            <w:highlight w:val="yellow"/>
          </w:rPr>
          <w:lastRenderedPageBreak/>
          <w:delText>на</w:delText>
        </w:r>
        <w:r w:rsidRPr="00747091" w:rsidDel="00A56662">
          <w:rPr>
            <w:spacing w:val="3"/>
            <w:highlight w:val="yellow"/>
          </w:rPr>
          <w:delText xml:space="preserve"> </w:delText>
        </w:r>
        <w:r w:rsidRPr="00747091" w:rsidDel="00A56662">
          <w:rPr>
            <w:spacing w:val="-2"/>
            <w:highlight w:val="yellow"/>
          </w:rPr>
          <w:delText>основании</w:delText>
        </w:r>
        <w:r w:rsidRPr="00747091" w:rsidDel="00A56662">
          <w:rPr>
            <w:spacing w:val="2"/>
            <w:highlight w:val="yellow"/>
          </w:rPr>
          <w:delText xml:space="preserve"> </w:delText>
        </w:r>
        <w:r w:rsidRPr="00747091" w:rsidDel="00A56662">
          <w:rPr>
            <w:spacing w:val="-2"/>
            <w:highlight w:val="yellow"/>
          </w:rPr>
          <w:delText>представления</w:delText>
        </w:r>
        <w:r w:rsidRPr="00747091" w:rsidDel="00A56662">
          <w:rPr>
            <w:spacing w:val="5"/>
            <w:highlight w:val="yellow"/>
          </w:rPr>
          <w:delText xml:space="preserve"> </w:delText>
        </w:r>
        <w:r w:rsidRPr="00747091" w:rsidDel="00A56662">
          <w:rPr>
            <w:spacing w:val="-2"/>
            <w:highlight w:val="yellow"/>
          </w:rPr>
          <w:delText>и</w:delText>
        </w:r>
        <w:r w:rsidRPr="00747091" w:rsidDel="00A56662">
          <w:rPr>
            <w:spacing w:val="2"/>
            <w:highlight w:val="yellow"/>
          </w:rPr>
          <w:delText xml:space="preserve"> </w:delText>
        </w:r>
        <w:r w:rsidRPr="00747091" w:rsidDel="00A56662">
          <w:rPr>
            <w:spacing w:val="-2"/>
            <w:highlight w:val="yellow"/>
          </w:rPr>
          <w:delText>(или)</w:delText>
        </w:r>
        <w:r w:rsidRPr="00747091" w:rsidDel="00A56662">
          <w:rPr>
            <w:spacing w:val="4"/>
            <w:highlight w:val="yellow"/>
          </w:rPr>
          <w:delText xml:space="preserve"> </w:delText>
        </w:r>
        <w:r w:rsidRPr="00747091" w:rsidDel="00A56662">
          <w:rPr>
            <w:spacing w:val="-2"/>
            <w:highlight w:val="yellow"/>
          </w:rPr>
          <w:delText>предписания</w:delText>
        </w:r>
        <w:r w:rsidRPr="00747091" w:rsidDel="00A56662">
          <w:rPr>
            <w:spacing w:val="2"/>
            <w:highlight w:val="yellow"/>
          </w:rPr>
          <w:delText xml:space="preserve"> </w:delText>
        </w:r>
        <w:r w:rsidRPr="00747091" w:rsidDel="00A56662">
          <w:rPr>
            <w:spacing w:val="-2"/>
            <w:highlight w:val="yellow"/>
          </w:rPr>
          <w:delText>органа</w:delText>
        </w:r>
        <w:r w:rsidRPr="00747091" w:rsidDel="00A56662">
          <w:rPr>
            <w:spacing w:val="7"/>
            <w:highlight w:val="yellow"/>
          </w:rPr>
          <w:delText xml:space="preserve"> </w:delText>
        </w:r>
        <w:r w:rsidRPr="00747091" w:rsidDel="00A56662">
          <w:rPr>
            <w:spacing w:val="-2"/>
            <w:highlight w:val="yellow"/>
          </w:rPr>
          <w:delText>государственного</w:delText>
        </w:r>
        <w:r w:rsidRPr="00747091" w:rsidDel="00A56662">
          <w:rPr>
            <w:spacing w:val="4"/>
            <w:highlight w:val="yellow"/>
          </w:rPr>
          <w:delText xml:space="preserve"> </w:delText>
        </w:r>
        <w:r w:rsidRPr="00747091" w:rsidDel="00A56662">
          <w:rPr>
            <w:spacing w:val="-2"/>
            <w:highlight w:val="yellow"/>
          </w:rPr>
          <w:delText>финансового</w:delText>
        </w:r>
        <w:r w:rsidRPr="00747091" w:rsidDel="00A56662">
          <w:rPr>
            <w:spacing w:val="4"/>
            <w:highlight w:val="yellow"/>
          </w:rPr>
          <w:delText xml:space="preserve"> </w:delText>
        </w:r>
        <w:r w:rsidRPr="00747091" w:rsidDel="00A56662">
          <w:rPr>
            <w:spacing w:val="-2"/>
            <w:highlight w:val="yellow"/>
          </w:rPr>
          <w:delText>контроля</w:delText>
        </w:r>
      </w:del>
    </w:p>
    <w:p w:rsidR="0044798E" w:rsidRPr="005E7711" w:rsidDel="00A56662" w:rsidRDefault="00085B88">
      <w:pPr>
        <w:pStyle w:val="a3"/>
        <w:spacing w:line="229" w:lineRule="exact"/>
        <w:ind w:left="1421"/>
        <w:rPr>
          <w:del w:id="123" w:author="Власова Алёна Игоревна" w:date="2026-04-17T08:35:00Z"/>
        </w:rPr>
      </w:pPr>
      <w:del w:id="124" w:author="Власова Алёна Игоревна" w:date="2026-04-17T08:35:00Z">
        <w:r w:rsidRPr="00747091" w:rsidDel="00A56662">
          <w:rPr>
            <w:highlight w:val="yellow"/>
          </w:rPr>
          <w:delText>-</w:delText>
        </w:r>
        <w:r w:rsidRPr="00747091" w:rsidDel="00A56662">
          <w:rPr>
            <w:spacing w:val="-10"/>
            <w:highlight w:val="yellow"/>
          </w:rPr>
          <w:delText xml:space="preserve"> </w:delText>
        </w:r>
        <w:r w:rsidRPr="00747091" w:rsidDel="00A56662">
          <w:rPr>
            <w:highlight w:val="yellow"/>
          </w:rPr>
          <w:delText>в</w:delText>
        </w:r>
        <w:r w:rsidRPr="00747091" w:rsidDel="00A56662">
          <w:rPr>
            <w:spacing w:val="-9"/>
            <w:highlight w:val="yellow"/>
          </w:rPr>
          <w:delText xml:space="preserve"> </w:delText>
        </w:r>
        <w:r w:rsidRPr="00747091" w:rsidDel="00A56662">
          <w:rPr>
            <w:highlight w:val="yellow"/>
          </w:rPr>
          <w:delText>сроки,</w:delText>
        </w:r>
        <w:r w:rsidRPr="00747091" w:rsidDel="00A56662">
          <w:rPr>
            <w:spacing w:val="-6"/>
            <w:highlight w:val="yellow"/>
          </w:rPr>
          <w:delText xml:space="preserve"> </w:delText>
        </w:r>
        <w:r w:rsidRPr="00747091" w:rsidDel="00A56662">
          <w:rPr>
            <w:highlight w:val="yellow"/>
          </w:rPr>
          <w:delText>установленные</w:delText>
        </w:r>
        <w:r w:rsidRPr="00747091" w:rsidDel="00A56662">
          <w:rPr>
            <w:spacing w:val="-5"/>
            <w:highlight w:val="yellow"/>
          </w:rPr>
          <w:delText xml:space="preserve"> </w:delText>
        </w:r>
        <w:r w:rsidRPr="00747091" w:rsidDel="00A56662">
          <w:rPr>
            <w:highlight w:val="yellow"/>
          </w:rPr>
          <w:delText>в</w:delText>
        </w:r>
        <w:r w:rsidRPr="00747091" w:rsidDel="00A56662">
          <w:rPr>
            <w:spacing w:val="-9"/>
            <w:highlight w:val="yellow"/>
          </w:rPr>
          <w:delText xml:space="preserve"> </w:delText>
        </w:r>
        <w:r w:rsidRPr="00747091" w:rsidDel="00A56662">
          <w:rPr>
            <w:highlight w:val="yellow"/>
          </w:rPr>
          <w:delText>соответствии</w:delText>
        </w:r>
        <w:r w:rsidRPr="00747091" w:rsidDel="00A56662">
          <w:rPr>
            <w:spacing w:val="-8"/>
            <w:highlight w:val="yellow"/>
          </w:rPr>
          <w:delText xml:space="preserve"> </w:delText>
        </w:r>
        <w:r w:rsidRPr="00747091" w:rsidDel="00A56662">
          <w:rPr>
            <w:highlight w:val="yellow"/>
          </w:rPr>
          <w:delText>с</w:delText>
        </w:r>
        <w:r w:rsidRPr="00747091" w:rsidDel="00A56662">
          <w:rPr>
            <w:spacing w:val="-5"/>
            <w:highlight w:val="yellow"/>
          </w:rPr>
          <w:delText xml:space="preserve"> </w:delText>
        </w:r>
        <w:r w:rsidRPr="00747091" w:rsidDel="00A56662">
          <w:rPr>
            <w:highlight w:val="yellow"/>
          </w:rPr>
          <w:delText>бюджетным</w:delText>
        </w:r>
        <w:r w:rsidRPr="00747091" w:rsidDel="00A56662">
          <w:rPr>
            <w:spacing w:val="-7"/>
            <w:highlight w:val="yellow"/>
          </w:rPr>
          <w:delText xml:space="preserve"> </w:delText>
        </w:r>
        <w:r w:rsidRPr="00747091" w:rsidDel="00A56662">
          <w:rPr>
            <w:highlight w:val="yellow"/>
          </w:rPr>
          <w:delText>законодательством</w:delText>
        </w:r>
        <w:r w:rsidRPr="00747091" w:rsidDel="00A56662">
          <w:rPr>
            <w:spacing w:val="-7"/>
            <w:highlight w:val="yellow"/>
          </w:rPr>
          <w:delText xml:space="preserve"> </w:delText>
        </w:r>
        <w:r w:rsidRPr="00747091" w:rsidDel="00A56662">
          <w:rPr>
            <w:highlight w:val="yellow"/>
          </w:rPr>
          <w:delText>Российской</w:delText>
        </w:r>
        <w:r w:rsidRPr="00747091" w:rsidDel="00A56662">
          <w:rPr>
            <w:spacing w:val="-2"/>
            <w:highlight w:val="yellow"/>
          </w:rPr>
          <w:delText xml:space="preserve"> Федерации.</w:delText>
        </w:r>
      </w:del>
    </w:p>
    <w:p w:rsidR="0044798E" w:rsidRPr="005E7711" w:rsidRDefault="0044798E">
      <w:pPr>
        <w:pStyle w:val="a3"/>
        <w:spacing w:line="229" w:lineRule="exact"/>
        <w:sectPr w:rsidR="0044798E" w:rsidRPr="005E7711">
          <w:type w:val="continuous"/>
          <w:pgSz w:w="11910" w:h="16840"/>
          <w:pgMar w:top="580" w:right="425" w:bottom="280" w:left="425" w:header="720" w:footer="720" w:gutter="0"/>
          <w:cols w:space="720"/>
        </w:sectPr>
      </w:pPr>
    </w:p>
    <w:p w:rsidR="0044798E" w:rsidRPr="005E7711" w:rsidRDefault="00085B88">
      <w:pPr>
        <w:spacing w:before="64"/>
        <w:ind w:left="2642"/>
        <w:rPr>
          <w:b/>
          <w:sz w:val="20"/>
          <w:szCs w:val="20"/>
        </w:rPr>
      </w:pPr>
      <w:r w:rsidRPr="005E7711">
        <w:rPr>
          <w:b/>
          <w:spacing w:val="-2"/>
          <w:sz w:val="20"/>
          <w:szCs w:val="20"/>
        </w:rPr>
        <w:lastRenderedPageBreak/>
        <w:t>Дополнительные</w:t>
      </w:r>
      <w:r w:rsidRPr="005E7711">
        <w:rPr>
          <w:b/>
          <w:spacing w:val="-11"/>
          <w:sz w:val="20"/>
          <w:szCs w:val="20"/>
        </w:rPr>
        <w:t xml:space="preserve"> </w:t>
      </w:r>
      <w:r w:rsidRPr="005E7711">
        <w:rPr>
          <w:b/>
          <w:spacing w:val="-2"/>
          <w:sz w:val="20"/>
          <w:szCs w:val="20"/>
        </w:rPr>
        <w:t>условия</w:t>
      </w:r>
      <w:r w:rsidRPr="005E7711">
        <w:rPr>
          <w:b/>
          <w:spacing w:val="-10"/>
          <w:sz w:val="20"/>
          <w:szCs w:val="20"/>
        </w:rPr>
        <w:t xml:space="preserve"> </w:t>
      </w:r>
      <w:r w:rsidRPr="005E7711">
        <w:rPr>
          <w:b/>
          <w:spacing w:val="-2"/>
          <w:sz w:val="20"/>
          <w:szCs w:val="20"/>
        </w:rPr>
        <w:t>предоставления</w:t>
      </w:r>
      <w:r w:rsidRPr="005E7711">
        <w:rPr>
          <w:b/>
          <w:spacing w:val="-8"/>
          <w:sz w:val="20"/>
          <w:szCs w:val="20"/>
        </w:rPr>
        <w:t xml:space="preserve"> </w:t>
      </w:r>
      <w:r w:rsidRPr="005E7711">
        <w:rPr>
          <w:b/>
          <w:spacing w:val="-2"/>
          <w:sz w:val="20"/>
          <w:szCs w:val="20"/>
        </w:rPr>
        <w:t>субсидии</w:t>
      </w:r>
    </w:p>
    <w:p w:rsidR="0044798E" w:rsidRPr="005E7711" w:rsidRDefault="0044798E">
      <w:pPr>
        <w:pStyle w:val="a3"/>
        <w:spacing w:before="13"/>
        <w:jc w:val="left"/>
        <w:rPr>
          <w:b/>
        </w:rPr>
      </w:pPr>
    </w:p>
    <w:p w:rsidR="0044798E" w:rsidRPr="005E7711" w:rsidRDefault="00085B88">
      <w:pPr>
        <w:pStyle w:val="a5"/>
        <w:numPr>
          <w:ilvl w:val="0"/>
          <w:numId w:val="2"/>
        </w:numPr>
        <w:tabs>
          <w:tab w:val="left" w:pos="859"/>
        </w:tabs>
        <w:ind w:right="138" w:firstLine="566"/>
        <w:rPr>
          <w:sz w:val="20"/>
          <w:szCs w:val="20"/>
        </w:rPr>
      </w:pPr>
      <w:r w:rsidRPr="005E7711">
        <w:rPr>
          <w:sz w:val="20"/>
          <w:szCs w:val="20"/>
        </w:rPr>
        <w:t>Субсидии являются источником финансового обеспечения затрат организаций на разработку, создание и внедрение в серийное производство судового комплектующего оборудования, определяемого Межведомственной комиссией, формируемой в соответствии с пунктом 2 настоящего раздела, в целях реализации комплексных проектов.</w:t>
      </w:r>
    </w:p>
    <w:p w:rsidR="0044798E" w:rsidRPr="005E7711" w:rsidRDefault="00085B88">
      <w:pPr>
        <w:pStyle w:val="a3"/>
        <w:ind w:left="143" w:right="144" w:firstLine="566"/>
      </w:pPr>
      <w:r w:rsidRPr="003C0C54">
        <w:rPr>
          <w:highlight w:val="yellow"/>
        </w:rPr>
        <w:t xml:space="preserve">Субсидии </w:t>
      </w:r>
      <w:ins w:id="125" w:author="Власова Алёна Игоревна" w:date="2026-04-17T08:44:00Z">
        <w:r w:rsidR="001E52C7" w:rsidRPr="003C0C54">
          <w:rPr>
            <w:highlight w:val="yellow"/>
          </w:rPr>
          <w:t>могут являться</w:t>
        </w:r>
        <w:r w:rsidR="001E52C7" w:rsidRPr="003C0C54" w:rsidDel="001E52C7">
          <w:rPr>
            <w:highlight w:val="yellow"/>
          </w:rPr>
          <w:t xml:space="preserve"> </w:t>
        </w:r>
      </w:ins>
      <w:del w:id="126" w:author="Власова Алёна Игоревна" w:date="2026-04-17T08:44:00Z">
        <w:r w:rsidRPr="003C0C54" w:rsidDel="001E52C7">
          <w:rPr>
            <w:highlight w:val="yellow"/>
          </w:rPr>
          <w:delText xml:space="preserve">являются </w:delText>
        </w:r>
      </w:del>
      <w:r w:rsidRPr="003C0C54">
        <w:rPr>
          <w:highlight w:val="yellow"/>
        </w:rPr>
        <w:t>источником финансового обеспечения затрат, понесенных</w:t>
      </w:r>
      <w:del w:id="127" w:author="Власова Алёна Игоревна" w:date="2026-04-17T08:45:00Z">
        <w:r w:rsidRPr="003C0C54" w:rsidDel="001E52C7">
          <w:rPr>
            <w:highlight w:val="yellow"/>
          </w:rPr>
          <w:delText xml:space="preserve"> не ранее календарного года,</w:delText>
        </w:r>
      </w:del>
      <w:r w:rsidRPr="003C0C54">
        <w:rPr>
          <w:highlight w:val="yellow"/>
        </w:rPr>
        <w:t xml:space="preserve"> </w:t>
      </w:r>
      <w:del w:id="128" w:author="Власова Алёна Игоревна" w:date="2026-04-17T08:45:00Z">
        <w:r w:rsidRPr="003C0C54" w:rsidDel="001E52C7">
          <w:rPr>
            <w:highlight w:val="yellow"/>
          </w:rPr>
          <w:delText xml:space="preserve">в котором получена субсидия, в том числе </w:delText>
        </w:r>
      </w:del>
      <w:r w:rsidRPr="003C0C54">
        <w:rPr>
          <w:highlight w:val="yellow"/>
        </w:rPr>
        <w:t>до заключения соглашения о предоставлении субсидии</w:t>
      </w:r>
      <w:ins w:id="129" w:author="Власова Алёна Игоревна" w:date="2026-04-17T08:45:00Z">
        <w:r w:rsidR="001E52C7" w:rsidRPr="003C0C54">
          <w:rPr>
            <w:highlight w:val="yellow"/>
          </w:rPr>
          <w:t xml:space="preserve"> (не ранее календарного года, в котором получена субсидия)</w:t>
        </w:r>
      </w:ins>
      <w:r w:rsidRPr="003C0C54">
        <w:rPr>
          <w:highlight w:val="yellow"/>
        </w:rPr>
        <w:t>.</w:t>
      </w:r>
    </w:p>
    <w:p w:rsidR="0044798E" w:rsidRPr="005E7711" w:rsidRDefault="0079601E">
      <w:pPr>
        <w:pStyle w:val="a5"/>
        <w:numPr>
          <w:ilvl w:val="0"/>
          <w:numId w:val="2"/>
        </w:numPr>
        <w:tabs>
          <w:tab w:val="left" w:pos="859"/>
        </w:tabs>
        <w:spacing w:before="1"/>
        <w:ind w:right="147" w:firstLine="566"/>
        <w:rPr>
          <w:sz w:val="20"/>
          <w:szCs w:val="20"/>
        </w:rPr>
      </w:pPr>
      <w:proofErr w:type="spellStart"/>
      <w:ins w:id="130" w:author="Власова Алёна Игоревна" w:date="2026-04-17T08:10:00Z">
        <w:r w:rsidRPr="00512B65">
          <w:rPr>
            <w:sz w:val="20"/>
            <w:szCs w:val="20"/>
            <w:highlight w:val="yellow"/>
          </w:rPr>
          <w:t>Минпромторгом</w:t>
        </w:r>
        <w:proofErr w:type="spellEnd"/>
        <w:r w:rsidRPr="00512B65">
          <w:rPr>
            <w:sz w:val="20"/>
            <w:szCs w:val="20"/>
            <w:highlight w:val="yellow"/>
          </w:rPr>
          <w:t xml:space="preserve"> России</w:t>
        </w:r>
      </w:ins>
      <w:del w:id="131" w:author="Власова Алёна Игоревна" w:date="2026-04-17T08:10:00Z">
        <w:r w:rsidR="00085B88" w:rsidRPr="00512B65" w:rsidDel="0079601E">
          <w:rPr>
            <w:sz w:val="20"/>
            <w:szCs w:val="20"/>
            <w:highlight w:val="yellow"/>
          </w:rPr>
          <w:delText>Министерством промышленности и торговли Российской Федерации</w:delText>
        </w:r>
      </w:del>
      <w:r w:rsidR="00085B88" w:rsidRPr="005E7711">
        <w:rPr>
          <w:sz w:val="20"/>
          <w:szCs w:val="20"/>
        </w:rPr>
        <w:t xml:space="preserve"> формируется Межведомственная комиссия.</w:t>
      </w:r>
    </w:p>
    <w:p w:rsidR="0044798E" w:rsidRPr="005E7711" w:rsidRDefault="00085B88">
      <w:pPr>
        <w:pStyle w:val="a3"/>
        <w:spacing w:before="1"/>
        <w:ind w:left="143" w:right="139" w:firstLine="566"/>
      </w:pPr>
      <w:r w:rsidRPr="005E7711">
        <w:t>В</w:t>
      </w:r>
      <w:r w:rsidRPr="005E7711">
        <w:rPr>
          <w:spacing w:val="-7"/>
        </w:rPr>
        <w:t xml:space="preserve"> </w:t>
      </w:r>
      <w:r w:rsidRPr="005E7711">
        <w:t>состав</w:t>
      </w:r>
      <w:r w:rsidRPr="005E7711">
        <w:rPr>
          <w:spacing w:val="-11"/>
        </w:rPr>
        <w:t xml:space="preserve"> </w:t>
      </w:r>
      <w:r w:rsidRPr="005E7711">
        <w:t>Межведомственной</w:t>
      </w:r>
      <w:r w:rsidRPr="005E7711">
        <w:rPr>
          <w:spacing w:val="-2"/>
        </w:rPr>
        <w:t xml:space="preserve"> </w:t>
      </w:r>
      <w:r w:rsidRPr="005E7711">
        <w:t>комиссии</w:t>
      </w:r>
      <w:r w:rsidRPr="005E7711">
        <w:rPr>
          <w:spacing w:val="-12"/>
        </w:rPr>
        <w:t xml:space="preserve"> </w:t>
      </w:r>
      <w:r w:rsidRPr="005E7711">
        <w:t>включаются</w:t>
      </w:r>
      <w:r w:rsidRPr="005E7711">
        <w:rPr>
          <w:spacing w:val="-10"/>
        </w:rPr>
        <w:t xml:space="preserve"> </w:t>
      </w:r>
      <w:r w:rsidRPr="005E7711">
        <w:t>представители</w:t>
      </w:r>
      <w:r w:rsidRPr="005E7711">
        <w:rPr>
          <w:spacing w:val="-12"/>
        </w:rPr>
        <w:t xml:space="preserve"> </w:t>
      </w:r>
      <w:r w:rsidRPr="005E7711">
        <w:t>заинтересованных</w:t>
      </w:r>
      <w:r w:rsidRPr="005E7711">
        <w:rPr>
          <w:spacing w:val="-10"/>
        </w:rPr>
        <w:t xml:space="preserve"> </w:t>
      </w:r>
      <w:r w:rsidRPr="005E7711">
        <w:t>федеральных органов исполнительной власти и организаций.</w:t>
      </w:r>
    </w:p>
    <w:p w:rsidR="0044798E" w:rsidRPr="005E7711" w:rsidRDefault="00085B88">
      <w:pPr>
        <w:pStyle w:val="a3"/>
        <w:spacing w:before="1" w:line="229" w:lineRule="exact"/>
        <w:ind w:left="710"/>
      </w:pPr>
      <w:r w:rsidRPr="005E7711">
        <w:rPr>
          <w:spacing w:val="-2"/>
        </w:rPr>
        <w:t>Межведомственная</w:t>
      </w:r>
      <w:r w:rsidRPr="005E7711">
        <w:rPr>
          <w:spacing w:val="10"/>
        </w:rPr>
        <w:t xml:space="preserve"> </w:t>
      </w:r>
      <w:r w:rsidRPr="005E7711">
        <w:rPr>
          <w:spacing w:val="-2"/>
        </w:rPr>
        <w:t>комиссия в</w:t>
      </w:r>
      <w:r w:rsidRPr="005E7711">
        <w:rPr>
          <w:spacing w:val="-6"/>
        </w:rPr>
        <w:t xml:space="preserve"> </w:t>
      </w:r>
      <w:r w:rsidRPr="005E7711">
        <w:rPr>
          <w:spacing w:val="-2"/>
        </w:rPr>
        <w:t>соответствии</w:t>
      </w:r>
      <w:r w:rsidRPr="005E7711">
        <w:rPr>
          <w:spacing w:val="-5"/>
        </w:rPr>
        <w:t xml:space="preserve"> </w:t>
      </w:r>
      <w:r w:rsidRPr="005E7711">
        <w:rPr>
          <w:spacing w:val="-2"/>
        </w:rPr>
        <w:t>со</w:t>
      </w:r>
      <w:r w:rsidRPr="005E7711">
        <w:rPr>
          <w:spacing w:val="2"/>
        </w:rPr>
        <w:t xml:space="preserve"> </w:t>
      </w:r>
      <w:r w:rsidRPr="005E7711">
        <w:rPr>
          <w:spacing w:val="-2"/>
        </w:rPr>
        <w:t>своими</w:t>
      </w:r>
      <w:r w:rsidRPr="005E7711">
        <w:rPr>
          <w:spacing w:val="-3"/>
        </w:rPr>
        <w:t xml:space="preserve"> </w:t>
      </w:r>
      <w:r w:rsidRPr="005E7711">
        <w:rPr>
          <w:spacing w:val="-2"/>
        </w:rPr>
        <w:t>задачами:</w:t>
      </w:r>
    </w:p>
    <w:p w:rsidR="0044798E" w:rsidRPr="005E7711" w:rsidRDefault="00085B88">
      <w:pPr>
        <w:pStyle w:val="a3"/>
        <w:ind w:left="143" w:right="142" w:firstLine="566"/>
      </w:pPr>
      <w:r w:rsidRPr="005E7711">
        <w:t xml:space="preserve">рассматривает предложения организаций по перечню судового комплектующего оборудования с приложением </w:t>
      </w:r>
      <w:del w:id="132" w:author="Власова Алёна Игоревна" w:date="2026-04-17T08:07:00Z">
        <w:r w:rsidRPr="005E7711" w:rsidDel="005321F1">
          <w:delText>требований к функциональным, техническим и качественным характеристикам предлагаемого для разработки судового комплектующего оборудования</w:delText>
        </w:r>
      </w:del>
      <w:ins w:id="133" w:author="Власова Алёна Игоревна" w:date="2026-04-17T08:07:00Z">
        <w:r w:rsidR="005321F1" w:rsidRPr="00512B65">
          <w:rPr>
            <w:highlight w:val="yellow"/>
          </w:rPr>
          <w:t>ТТХ</w:t>
        </w:r>
      </w:ins>
      <w:r w:rsidRPr="005E7711">
        <w:t xml:space="preserve"> (далее - предложения);</w:t>
      </w:r>
    </w:p>
    <w:p w:rsidR="0044798E" w:rsidRPr="005E7711" w:rsidRDefault="00085B88">
      <w:pPr>
        <w:pStyle w:val="a3"/>
        <w:spacing w:before="1"/>
        <w:ind w:left="143" w:right="142" w:firstLine="566"/>
      </w:pPr>
      <w:r w:rsidRPr="005E7711">
        <w:t>по результатам рассмотрения предложений в течении 14 календарных дней утверждает перечень судового комплектующего оборудования в целях проведения конкурса;</w:t>
      </w:r>
    </w:p>
    <w:p w:rsidR="0044798E" w:rsidRPr="005E7711" w:rsidRDefault="00085B88">
      <w:pPr>
        <w:pStyle w:val="a3"/>
        <w:ind w:left="143" w:right="137" w:firstLine="566"/>
      </w:pPr>
      <w:r w:rsidRPr="005E7711">
        <w:t xml:space="preserve">рассматривает поданные организациями в соответствии </w:t>
      </w:r>
      <w:r w:rsidRPr="0023091A">
        <w:rPr>
          <w:highlight w:val="yellow"/>
        </w:rPr>
        <w:t>с пункт</w:t>
      </w:r>
      <w:ins w:id="134" w:author="Власова Алёна Игоревна" w:date="2026-04-17T08:45:00Z">
        <w:r w:rsidR="00525D72" w:rsidRPr="0023091A">
          <w:rPr>
            <w:highlight w:val="yellow"/>
          </w:rPr>
          <w:t>ами</w:t>
        </w:r>
      </w:ins>
      <w:del w:id="135" w:author="Власова Алёна Игоревна" w:date="2026-04-17T08:45:00Z">
        <w:r w:rsidRPr="0023091A" w:rsidDel="00525D72">
          <w:rPr>
            <w:highlight w:val="yellow"/>
          </w:rPr>
          <w:delText>ом</w:delText>
        </w:r>
      </w:del>
      <w:r w:rsidRPr="0023091A">
        <w:rPr>
          <w:highlight w:val="yellow"/>
        </w:rPr>
        <w:t xml:space="preserve"> 8</w:t>
      </w:r>
      <w:ins w:id="136" w:author="Власова Алёна Игоревна" w:date="2026-04-17T08:45:00Z">
        <w:r w:rsidR="00525D72" w:rsidRPr="0023091A">
          <w:rPr>
            <w:highlight w:val="yellow"/>
          </w:rPr>
          <w:t xml:space="preserve"> и 14</w:t>
        </w:r>
      </w:ins>
      <w:r w:rsidRPr="0023091A">
        <w:rPr>
          <w:highlight w:val="yellow"/>
        </w:rPr>
        <w:t xml:space="preserve"> настоящего р</w:t>
      </w:r>
      <w:r w:rsidRPr="005E7711">
        <w:t>аздела мотивированные</w:t>
      </w:r>
      <w:r w:rsidRPr="005E7711">
        <w:rPr>
          <w:spacing w:val="-7"/>
        </w:rPr>
        <w:t xml:space="preserve"> </w:t>
      </w:r>
      <w:r w:rsidRPr="005E7711">
        <w:t>заявления.</w:t>
      </w:r>
    </w:p>
    <w:p w:rsidR="0044798E" w:rsidRPr="005E7711" w:rsidRDefault="00085B88">
      <w:pPr>
        <w:pStyle w:val="a5"/>
        <w:numPr>
          <w:ilvl w:val="0"/>
          <w:numId w:val="2"/>
        </w:numPr>
        <w:tabs>
          <w:tab w:val="left" w:pos="859"/>
        </w:tabs>
        <w:ind w:right="138" w:firstLine="566"/>
        <w:rPr>
          <w:sz w:val="20"/>
          <w:szCs w:val="20"/>
        </w:rPr>
      </w:pPr>
      <w:r w:rsidRPr="005E7711">
        <w:rPr>
          <w:sz w:val="20"/>
          <w:szCs w:val="20"/>
        </w:rPr>
        <w:t xml:space="preserve">В целях обеспечения подготовки проведения конкурса </w:t>
      </w:r>
      <w:ins w:id="137" w:author="Власова Алёна Игоревна" w:date="2026-04-17T08:10:00Z">
        <w:r w:rsidR="0079601E" w:rsidRPr="00512B65">
          <w:rPr>
            <w:sz w:val="20"/>
            <w:szCs w:val="20"/>
            <w:highlight w:val="yellow"/>
          </w:rPr>
          <w:t>Минпромторг России</w:t>
        </w:r>
      </w:ins>
      <w:del w:id="138" w:author="Власова Алёна Игоревна" w:date="2026-04-17T08:10:00Z">
        <w:r w:rsidRPr="00512B65" w:rsidDel="0079601E">
          <w:rPr>
            <w:sz w:val="20"/>
            <w:szCs w:val="20"/>
            <w:highlight w:val="yellow"/>
          </w:rPr>
          <w:delText>Министерство</w:delText>
        </w:r>
        <w:r w:rsidRPr="005E7711" w:rsidDel="0079601E">
          <w:rPr>
            <w:sz w:val="20"/>
            <w:szCs w:val="20"/>
          </w:rPr>
          <w:delText xml:space="preserve"> промышленности и торговли Российской Федерации</w:delText>
        </w:r>
      </w:del>
      <w:r w:rsidRPr="005E7711">
        <w:rPr>
          <w:sz w:val="20"/>
          <w:szCs w:val="20"/>
        </w:rPr>
        <w:t>:</w:t>
      </w:r>
    </w:p>
    <w:p w:rsidR="0044798E" w:rsidRPr="005E7711" w:rsidRDefault="00085B88">
      <w:pPr>
        <w:pStyle w:val="a3"/>
        <w:ind w:left="143" w:right="139" w:firstLine="566"/>
      </w:pPr>
      <w:r w:rsidRPr="005E7711">
        <w:t>а)</w:t>
      </w:r>
      <w:r w:rsidRPr="005E7711">
        <w:rPr>
          <w:spacing w:val="-10"/>
        </w:rPr>
        <w:t xml:space="preserve"> </w:t>
      </w:r>
      <w:r w:rsidRPr="005E7711">
        <w:t>проводит</w:t>
      </w:r>
      <w:r w:rsidRPr="005E7711">
        <w:rPr>
          <w:spacing w:val="-11"/>
        </w:rPr>
        <w:t xml:space="preserve"> </w:t>
      </w:r>
      <w:r w:rsidRPr="005E7711">
        <w:t>не</w:t>
      </w:r>
      <w:r w:rsidRPr="005E7711">
        <w:rPr>
          <w:spacing w:val="-11"/>
        </w:rPr>
        <w:t xml:space="preserve"> </w:t>
      </w:r>
      <w:r w:rsidRPr="005E7711">
        <w:t>менее</w:t>
      </w:r>
      <w:r w:rsidRPr="005E7711">
        <w:rPr>
          <w:spacing w:val="-10"/>
        </w:rPr>
        <w:t xml:space="preserve"> </w:t>
      </w:r>
      <w:r w:rsidRPr="005E7711">
        <w:t>чем</w:t>
      </w:r>
      <w:r w:rsidRPr="005E7711">
        <w:rPr>
          <w:spacing w:val="-10"/>
        </w:rPr>
        <w:t xml:space="preserve"> </w:t>
      </w:r>
      <w:r w:rsidRPr="005E7711">
        <w:t>за</w:t>
      </w:r>
      <w:r w:rsidRPr="005E7711">
        <w:rPr>
          <w:spacing w:val="-11"/>
        </w:rPr>
        <w:t xml:space="preserve"> </w:t>
      </w:r>
      <w:r w:rsidRPr="005E7711">
        <w:t>20</w:t>
      </w:r>
      <w:r w:rsidRPr="005E7711">
        <w:rPr>
          <w:spacing w:val="-10"/>
        </w:rPr>
        <w:t xml:space="preserve"> </w:t>
      </w:r>
      <w:r w:rsidRPr="005E7711">
        <w:t>календарных</w:t>
      </w:r>
      <w:r w:rsidRPr="005E7711">
        <w:rPr>
          <w:spacing w:val="-11"/>
        </w:rPr>
        <w:t xml:space="preserve"> </w:t>
      </w:r>
      <w:r w:rsidRPr="005E7711">
        <w:t>дней</w:t>
      </w:r>
      <w:r w:rsidRPr="005E7711">
        <w:rPr>
          <w:spacing w:val="-9"/>
        </w:rPr>
        <w:t xml:space="preserve"> </w:t>
      </w:r>
      <w:r w:rsidRPr="005E7711">
        <w:t>до</w:t>
      </w:r>
      <w:r w:rsidRPr="005E7711">
        <w:rPr>
          <w:spacing w:val="-10"/>
        </w:rPr>
        <w:t xml:space="preserve"> </w:t>
      </w:r>
      <w:r w:rsidRPr="005E7711">
        <w:t>дня</w:t>
      </w:r>
      <w:r w:rsidRPr="005E7711">
        <w:rPr>
          <w:spacing w:val="-7"/>
        </w:rPr>
        <w:t xml:space="preserve"> </w:t>
      </w:r>
      <w:r w:rsidRPr="005E7711">
        <w:t>размещения</w:t>
      </w:r>
      <w:r w:rsidRPr="005E7711">
        <w:rPr>
          <w:spacing w:val="-10"/>
        </w:rPr>
        <w:t xml:space="preserve"> </w:t>
      </w:r>
      <w:r w:rsidRPr="005E7711">
        <w:t>на</w:t>
      </w:r>
      <w:r w:rsidRPr="005E7711">
        <w:rPr>
          <w:spacing w:val="-11"/>
        </w:rPr>
        <w:t xml:space="preserve"> </w:t>
      </w:r>
      <w:r w:rsidRPr="005E7711">
        <w:t>едином</w:t>
      </w:r>
      <w:r w:rsidRPr="005E7711">
        <w:rPr>
          <w:spacing w:val="-10"/>
        </w:rPr>
        <w:t xml:space="preserve"> </w:t>
      </w:r>
      <w:r w:rsidRPr="005E7711">
        <w:t>портале</w:t>
      </w:r>
      <w:r w:rsidRPr="005E7711">
        <w:rPr>
          <w:spacing w:val="-10"/>
        </w:rPr>
        <w:t xml:space="preserve"> </w:t>
      </w:r>
      <w:r w:rsidRPr="005E7711">
        <w:t xml:space="preserve">объявления о проведении конкурса сбор предложений для включения в перечень судового комплектующего оборудования. Указанный сбор проводится в электронном виде посредством официального сайта </w:t>
      </w:r>
      <w:ins w:id="139" w:author="Власова Алёна Игоревна" w:date="2026-04-17T08:10:00Z">
        <w:r w:rsidR="00367D3B" w:rsidRPr="00512B65">
          <w:rPr>
            <w:highlight w:val="yellow"/>
          </w:rPr>
          <w:t>Минпромторга России</w:t>
        </w:r>
      </w:ins>
      <w:del w:id="140" w:author="Власова Алёна Игоревна" w:date="2026-04-17T08:10:00Z">
        <w:r w:rsidRPr="00512B65" w:rsidDel="00367D3B">
          <w:rPr>
            <w:highlight w:val="yellow"/>
          </w:rPr>
          <w:delText>Министерства</w:delText>
        </w:r>
        <w:r w:rsidRPr="005E7711" w:rsidDel="00367D3B">
          <w:delText xml:space="preserve"> промышленности</w:delText>
        </w:r>
        <w:r w:rsidRPr="005E7711" w:rsidDel="00367D3B">
          <w:rPr>
            <w:spacing w:val="-5"/>
          </w:rPr>
          <w:delText xml:space="preserve"> </w:delText>
        </w:r>
        <w:r w:rsidRPr="005E7711" w:rsidDel="00367D3B">
          <w:delText>и</w:delText>
        </w:r>
        <w:r w:rsidRPr="005E7711" w:rsidDel="00367D3B">
          <w:rPr>
            <w:spacing w:val="-2"/>
          </w:rPr>
          <w:delText xml:space="preserve"> </w:delText>
        </w:r>
        <w:r w:rsidRPr="005E7711" w:rsidDel="00367D3B">
          <w:delText>торговли</w:delText>
        </w:r>
        <w:r w:rsidRPr="005E7711" w:rsidDel="00367D3B">
          <w:rPr>
            <w:spacing w:val="-6"/>
          </w:rPr>
          <w:delText xml:space="preserve"> </w:delText>
        </w:r>
        <w:r w:rsidRPr="005E7711" w:rsidDel="00367D3B">
          <w:delText>Российской Федерации</w:delText>
        </w:r>
      </w:del>
      <w:r w:rsidRPr="005E7711">
        <w:rPr>
          <w:spacing w:val="-3"/>
        </w:rPr>
        <w:t xml:space="preserve"> </w:t>
      </w:r>
      <w:r w:rsidRPr="005E7711">
        <w:t>в</w:t>
      </w:r>
      <w:r w:rsidRPr="005E7711">
        <w:rPr>
          <w:spacing w:val="-4"/>
        </w:rPr>
        <w:t xml:space="preserve"> </w:t>
      </w:r>
      <w:r w:rsidRPr="005E7711">
        <w:t>сети «Интернет»</w:t>
      </w:r>
      <w:r w:rsidRPr="005E7711">
        <w:rPr>
          <w:spacing w:val="-6"/>
        </w:rPr>
        <w:t xml:space="preserve"> </w:t>
      </w:r>
      <w:r w:rsidRPr="005E7711">
        <w:t>путем</w:t>
      </w:r>
      <w:r w:rsidRPr="005E7711">
        <w:rPr>
          <w:spacing w:val="-1"/>
        </w:rPr>
        <w:t xml:space="preserve"> </w:t>
      </w:r>
      <w:r w:rsidRPr="005E7711">
        <w:t xml:space="preserve">размещения объявления о проведении сбора предложений. Предложения для включения в перечень судового комплектующего оборудования принимаются в порядке и сроки, которые установлены в объявлении о проведении сбора предложений. Предложения для включения в перечень судового комплектующего оборудования должны соответствовать форме и требованиям, размещаемым на официальном сайте </w:t>
      </w:r>
      <w:ins w:id="141" w:author="Власова Алёна Игоревна" w:date="2026-04-17T08:10:00Z">
        <w:r w:rsidR="00367D3B" w:rsidRPr="00512B65">
          <w:rPr>
            <w:highlight w:val="yellow"/>
          </w:rPr>
          <w:t>Минпромторга России</w:t>
        </w:r>
      </w:ins>
      <w:del w:id="142" w:author="Власова Алёна Игоревна" w:date="2026-04-17T08:10:00Z">
        <w:r w:rsidRPr="00512B65" w:rsidDel="00367D3B">
          <w:rPr>
            <w:highlight w:val="yellow"/>
          </w:rPr>
          <w:delText>Министерства</w:delText>
        </w:r>
        <w:r w:rsidRPr="005E7711" w:rsidDel="00367D3B">
          <w:delText xml:space="preserve"> промышленности и торговли Российской Федерации</w:delText>
        </w:r>
      </w:del>
      <w:r w:rsidRPr="005E7711">
        <w:t xml:space="preserve"> в сети «Интернет» в составе объявления о проведении сбора предложений, а также включать в себя </w:t>
      </w:r>
      <w:del w:id="143" w:author="Власова Алёна Игоревна" w:date="2026-04-17T08:08:00Z">
        <w:r w:rsidRPr="005E7711" w:rsidDel="005321F1">
          <w:delText>требования к функциональным, техническим и качественным характеристикам выполняемых работ в рамках реализации комплексных проектов</w:delText>
        </w:r>
      </w:del>
      <w:ins w:id="144" w:author="Власова Алёна Игоревна" w:date="2026-04-17T08:08:00Z">
        <w:r w:rsidR="005321F1" w:rsidRPr="00512B65">
          <w:rPr>
            <w:highlight w:val="yellow"/>
          </w:rPr>
          <w:t>ТТХ</w:t>
        </w:r>
      </w:ins>
      <w:r w:rsidRPr="005E7711">
        <w:t xml:space="preserve"> по судовому комплектующему оборудованию, предлагаемому для включения в перечень судового комплектующего оборудования;</w:t>
      </w:r>
    </w:p>
    <w:p w:rsidR="0044798E" w:rsidRPr="005E7711" w:rsidRDefault="00085B88">
      <w:pPr>
        <w:pStyle w:val="a3"/>
        <w:spacing w:before="1"/>
        <w:ind w:left="710"/>
      </w:pPr>
      <w:r w:rsidRPr="005E7711">
        <w:rPr>
          <w:spacing w:val="-2"/>
        </w:rPr>
        <w:t>б)</w:t>
      </w:r>
      <w:r w:rsidRPr="005E7711">
        <w:rPr>
          <w:spacing w:val="-3"/>
        </w:rPr>
        <w:t xml:space="preserve"> </w:t>
      </w:r>
      <w:r w:rsidRPr="005E7711">
        <w:rPr>
          <w:spacing w:val="-2"/>
        </w:rPr>
        <w:t>направляет</w:t>
      </w:r>
      <w:r w:rsidRPr="005E7711">
        <w:rPr>
          <w:spacing w:val="-3"/>
        </w:rPr>
        <w:t xml:space="preserve"> </w:t>
      </w:r>
      <w:r w:rsidRPr="005E7711">
        <w:rPr>
          <w:spacing w:val="-2"/>
        </w:rPr>
        <w:t>собранные</w:t>
      </w:r>
      <w:r w:rsidRPr="005E7711">
        <w:rPr>
          <w:spacing w:val="5"/>
        </w:rPr>
        <w:t xml:space="preserve"> </w:t>
      </w:r>
      <w:r w:rsidRPr="005E7711">
        <w:rPr>
          <w:spacing w:val="-2"/>
        </w:rPr>
        <w:t>предложения</w:t>
      </w:r>
      <w:r w:rsidRPr="005E7711">
        <w:rPr>
          <w:spacing w:val="-3"/>
        </w:rPr>
        <w:t xml:space="preserve"> </w:t>
      </w:r>
      <w:r w:rsidRPr="005E7711">
        <w:rPr>
          <w:spacing w:val="-2"/>
        </w:rPr>
        <w:t>в</w:t>
      </w:r>
      <w:r w:rsidRPr="005E7711">
        <w:rPr>
          <w:spacing w:val="-4"/>
        </w:rPr>
        <w:t xml:space="preserve"> </w:t>
      </w:r>
      <w:r w:rsidRPr="005E7711">
        <w:rPr>
          <w:spacing w:val="-2"/>
        </w:rPr>
        <w:t>Межведомственную</w:t>
      </w:r>
      <w:r w:rsidRPr="005E7711">
        <w:rPr>
          <w:spacing w:val="1"/>
        </w:rPr>
        <w:t xml:space="preserve"> </w:t>
      </w:r>
      <w:r w:rsidRPr="005E7711">
        <w:rPr>
          <w:spacing w:val="-2"/>
        </w:rPr>
        <w:t>комиссию</w:t>
      </w:r>
      <w:r w:rsidRPr="005E7711">
        <w:rPr>
          <w:spacing w:val="1"/>
        </w:rPr>
        <w:t xml:space="preserve"> </w:t>
      </w:r>
      <w:r w:rsidRPr="005E7711">
        <w:rPr>
          <w:spacing w:val="-2"/>
        </w:rPr>
        <w:t>для</w:t>
      </w:r>
      <w:r w:rsidRPr="005E7711">
        <w:rPr>
          <w:spacing w:val="-4"/>
        </w:rPr>
        <w:t xml:space="preserve"> </w:t>
      </w:r>
      <w:r w:rsidRPr="005E7711">
        <w:rPr>
          <w:spacing w:val="-2"/>
        </w:rPr>
        <w:t>рассмотрения;</w:t>
      </w:r>
    </w:p>
    <w:p w:rsidR="0044798E" w:rsidRPr="005E7711" w:rsidRDefault="00085B88">
      <w:pPr>
        <w:pStyle w:val="a3"/>
        <w:ind w:left="143" w:right="137" w:firstLine="566"/>
      </w:pPr>
      <w:r w:rsidRPr="005E7711">
        <w:t xml:space="preserve">в) определяет максимальный размер субсидии для каждого вида судового комплектующего оборудования, включенного в перечень судового комплектующего оборудования, исходя из лимитов бюджетных обязательств, доведенных в установленном порядке до </w:t>
      </w:r>
      <w:ins w:id="145" w:author="Власова Алёна Игоревна" w:date="2026-04-17T08:10:00Z">
        <w:r w:rsidR="00367D3B" w:rsidRPr="00512B65">
          <w:rPr>
            <w:highlight w:val="yellow"/>
          </w:rPr>
          <w:t>Минпромторга России</w:t>
        </w:r>
      </w:ins>
      <w:del w:id="146" w:author="Власова Алёна Игоревна" w:date="2026-04-17T08:10:00Z">
        <w:r w:rsidRPr="00512B65" w:rsidDel="00367D3B">
          <w:rPr>
            <w:highlight w:val="yellow"/>
          </w:rPr>
          <w:delText>Министерства</w:delText>
        </w:r>
        <w:r w:rsidRPr="005E7711" w:rsidDel="00367D3B">
          <w:delText xml:space="preserve"> промышленности и торговли Российской Федерации</w:delText>
        </w:r>
      </w:del>
      <w:r w:rsidRPr="005E7711">
        <w:t xml:space="preserve"> как получателя средств федерального бюджета на цели, установленные настоящим Решением.</w:t>
      </w:r>
    </w:p>
    <w:p w:rsidR="0044798E" w:rsidRPr="005E7711" w:rsidRDefault="00085B88">
      <w:pPr>
        <w:pStyle w:val="a5"/>
        <w:numPr>
          <w:ilvl w:val="0"/>
          <w:numId w:val="2"/>
        </w:numPr>
        <w:tabs>
          <w:tab w:val="left" w:pos="860"/>
        </w:tabs>
        <w:spacing w:line="230" w:lineRule="exact"/>
        <w:ind w:left="860" w:hanging="150"/>
        <w:rPr>
          <w:sz w:val="20"/>
          <w:szCs w:val="20"/>
        </w:rPr>
      </w:pPr>
      <w:r w:rsidRPr="005E7711">
        <w:rPr>
          <w:spacing w:val="-2"/>
          <w:sz w:val="20"/>
          <w:szCs w:val="20"/>
        </w:rPr>
        <w:t>В</w:t>
      </w:r>
      <w:r w:rsidRPr="005E7711">
        <w:rPr>
          <w:spacing w:val="-6"/>
          <w:sz w:val="20"/>
          <w:szCs w:val="20"/>
        </w:rPr>
        <w:t xml:space="preserve"> </w:t>
      </w:r>
      <w:r w:rsidRPr="005E7711">
        <w:rPr>
          <w:spacing w:val="-2"/>
          <w:sz w:val="20"/>
          <w:szCs w:val="20"/>
        </w:rPr>
        <w:t>соглашении</w:t>
      </w:r>
      <w:r w:rsidRPr="005E7711">
        <w:rPr>
          <w:spacing w:val="-5"/>
          <w:sz w:val="20"/>
          <w:szCs w:val="20"/>
        </w:rPr>
        <w:t xml:space="preserve"> </w:t>
      </w:r>
      <w:r w:rsidRPr="005E7711">
        <w:rPr>
          <w:spacing w:val="-2"/>
          <w:sz w:val="20"/>
          <w:szCs w:val="20"/>
        </w:rPr>
        <w:t>о предоставлении субсидии</w:t>
      </w:r>
      <w:r w:rsidRPr="005E7711">
        <w:rPr>
          <w:spacing w:val="-1"/>
          <w:sz w:val="20"/>
          <w:szCs w:val="20"/>
        </w:rPr>
        <w:t xml:space="preserve"> </w:t>
      </w:r>
      <w:r w:rsidRPr="005E7711">
        <w:rPr>
          <w:spacing w:val="-2"/>
          <w:sz w:val="20"/>
          <w:szCs w:val="20"/>
        </w:rPr>
        <w:t>предусматриваются</w:t>
      </w:r>
      <w:r w:rsidRPr="005E7711">
        <w:rPr>
          <w:sz w:val="20"/>
          <w:szCs w:val="20"/>
        </w:rPr>
        <w:t xml:space="preserve"> </w:t>
      </w:r>
      <w:r w:rsidRPr="005E7711">
        <w:rPr>
          <w:spacing w:val="-2"/>
          <w:sz w:val="20"/>
          <w:szCs w:val="20"/>
        </w:rPr>
        <w:t>в</w:t>
      </w:r>
      <w:r w:rsidRPr="005E7711">
        <w:rPr>
          <w:spacing w:val="-8"/>
          <w:sz w:val="20"/>
          <w:szCs w:val="20"/>
        </w:rPr>
        <w:t xml:space="preserve"> </w:t>
      </w:r>
      <w:r w:rsidRPr="005E7711">
        <w:rPr>
          <w:spacing w:val="-2"/>
          <w:sz w:val="20"/>
          <w:szCs w:val="20"/>
        </w:rPr>
        <w:t>том</w:t>
      </w:r>
      <w:r w:rsidRPr="005E7711">
        <w:rPr>
          <w:spacing w:val="3"/>
          <w:sz w:val="20"/>
          <w:szCs w:val="20"/>
        </w:rPr>
        <w:t xml:space="preserve"> </w:t>
      </w:r>
      <w:r w:rsidRPr="005E7711">
        <w:rPr>
          <w:spacing w:val="-2"/>
          <w:sz w:val="20"/>
          <w:szCs w:val="20"/>
        </w:rPr>
        <w:t>числе:</w:t>
      </w:r>
    </w:p>
    <w:p w:rsidR="0044798E" w:rsidRPr="005E7711" w:rsidRDefault="00085B88">
      <w:pPr>
        <w:pStyle w:val="a3"/>
        <w:spacing w:before="1"/>
        <w:ind w:left="710"/>
      </w:pPr>
      <w:r w:rsidRPr="005E7711">
        <w:t>а)</w:t>
      </w:r>
      <w:r w:rsidRPr="005E7711">
        <w:rPr>
          <w:spacing w:val="28"/>
        </w:rPr>
        <w:t xml:space="preserve"> </w:t>
      </w:r>
      <w:r w:rsidRPr="005E7711">
        <w:t>срок</w:t>
      </w:r>
      <w:r w:rsidRPr="005E7711">
        <w:rPr>
          <w:spacing w:val="-9"/>
        </w:rPr>
        <w:t xml:space="preserve"> </w:t>
      </w:r>
      <w:r w:rsidRPr="005E7711">
        <w:t>реализации</w:t>
      </w:r>
      <w:r w:rsidRPr="005E7711">
        <w:rPr>
          <w:spacing w:val="-6"/>
        </w:rPr>
        <w:t xml:space="preserve"> </w:t>
      </w:r>
      <w:r w:rsidRPr="005E7711">
        <w:t>комплексного</w:t>
      </w:r>
      <w:r w:rsidRPr="005E7711">
        <w:rPr>
          <w:spacing w:val="-7"/>
        </w:rPr>
        <w:t xml:space="preserve"> </w:t>
      </w:r>
      <w:r w:rsidRPr="005E7711">
        <w:t>проекта</w:t>
      </w:r>
      <w:r w:rsidRPr="005E7711">
        <w:rPr>
          <w:spacing w:val="-3"/>
        </w:rPr>
        <w:t xml:space="preserve"> </w:t>
      </w:r>
      <w:r w:rsidRPr="005E7711">
        <w:t>(действия</w:t>
      </w:r>
      <w:r w:rsidRPr="005E7711">
        <w:rPr>
          <w:spacing w:val="-9"/>
        </w:rPr>
        <w:t xml:space="preserve"> </w:t>
      </w:r>
      <w:r w:rsidRPr="005E7711">
        <w:t>соглашения</w:t>
      </w:r>
      <w:r w:rsidRPr="005E7711">
        <w:rPr>
          <w:spacing w:val="-8"/>
        </w:rPr>
        <w:t xml:space="preserve"> </w:t>
      </w:r>
      <w:r w:rsidRPr="005E7711">
        <w:t>о</w:t>
      </w:r>
      <w:r w:rsidRPr="005E7711">
        <w:rPr>
          <w:spacing w:val="-7"/>
        </w:rPr>
        <w:t xml:space="preserve"> </w:t>
      </w:r>
      <w:r w:rsidRPr="005E7711">
        <w:t>предоставлении</w:t>
      </w:r>
      <w:r w:rsidRPr="005E7711">
        <w:rPr>
          <w:spacing w:val="-8"/>
        </w:rPr>
        <w:t xml:space="preserve"> </w:t>
      </w:r>
      <w:r w:rsidRPr="005E7711">
        <w:rPr>
          <w:spacing w:val="-2"/>
        </w:rPr>
        <w:t>субсидии);</w:t>
      </w:r>
    </w:p>
    <w:p w:rsidR="0044798E" w:rsidRPr="005E7711" w:rsidRDefault="00085B88">
      <w:pPr>
        <w:pStyle w:val="a3"/>
        <w:ind w:left="143" w:right="140" w:firstLine="566"/>
      </w:pPr>
      <w:r w:rsidRPr="005E7711">
        <w:t>б) обязательство организации - получателя субсидии по выполнению в установленные сроки мероприятий, включенных в план мероприятий по достижению результата предоставления субсидии, достижению</w:t>
      </w:r>
      <w:r w:rsidRPr="005E7711">
        <w:rPr>
          <w:spacing w:val="-13"/>
        </w:rPr>
        <w:t xml:space="preserve"> </w:t>
      </w:r>
      <w:r w:rsidRPr="005E7711">
        <w:t>контрольных</w:t>
      </w:r>
      <w:r w:rsidRPr="005E7711">
        <w:rPr>
          <w:spacing w:val="-7"/>
        </w:rPr>
        <w:t xml:space="preserve"> </w:t>
      </w:r>
      <w:r w:rsidRPr="005E7711">
        <w:t>точек,</w:t>
      </w:r>
      <w:r w:rsidRPr="005E7711">
        <w:rPr>
          <w:spacing w:val="-4"/>
        </w:rPr>
        <w:t xml:space="preserve"> </w:t>
      </w:r>
      <w:r w:rsidRPr="005E7711">
        <w:t>а</w:t>
      </w:r>
      <w:r w:rsidRPr="005E7711">
        <w:rPr>
          <w:spacing w:val="-2"/>
        </w:rPr>
        <w:t xml:space="preserve"> </w:t>
      </w:r>
      <w:r w:rsidRPr="005E7711">
        <w:t>также</w:t>
      </w:r>
      <w:r w:rsidRPr="005E7711">
        <w:rPr>
          <w:spacing w:val="-2"/>
        </w:rPr>
        <w:t xml:space="preserve"> </w:t>
      </w:r>
      <w:r w:rsidRPr="005E7711">
        <w:t>результата</w:t>
      </w:r>
      <w:r w:rsidRPr="005E7711">
        <w:rPr>
          <w:spacing w:val="-13"/>
        </w:rPr>
        <w:t xml:space="preserve"> </w:t>
      </w:r>
      <w:r w:rsidRPr="005E7711">
        <w:t>предоставления</w:t>
      </w:r>
      <w:r w:rsidRPr="005E7711">
        <w:rPr>
          <w:spacing w:val="-12"/>
        </w:rPr>
        <w:t xml:space="preserve"> </w:t>
      </w:r>
      <w:r w:rsidRPr="005E7711">
        <w:t>субсидии</w:t>
      </w:r>
      <w:r w:rsidRPr="005E7711">
        <w:rPr>
          <w:spacing w:val="-11"/>
        </w:rPr>
        <w:t xml:space="preserve"> </w:t>
      </w:r>
      <w:r w:rsidRPr="005E7711">
        <w:t>и</w:t>
      </w:r>
      <w:r w:rsidRPr="005E7711">
        <w:rPr>
          <w:spacing w:val="-13"/>
        </w:rPr>
        <w:t xml:space="preserve"> </w:t>
      </w:r>
      <w:r w:rsidRPr="005E7711">
        <w:t>характеристик</w:t>
      </w:r>
      <w:r w:rsidRPr="005E7711">
        <w:rPr>
          <w:spacing w:val="-12"/>
        </w:rPr>
        <w:t xml:space="preserve"> </w:t>
      </w:r>
      <w:r w:rsidRPr="005E7711">
        <w:t xml:space="preserve">результата предоставления субсидии, указанных в разделе «Результат предоставления субсидии» настоящего </w:t>
      </w:r>
      <w:r w:rsidRPr="005E7711">
        <w:rPr>
          <w:spacing w:val="-2"/>
        </w:rPr>
        <w:t>Решения;</w:t>
      </w:r>
    </w:p>
    <w:p w:rsidR="00525D72" w:rsidRPr="005E7711" w:rsidRDefault="00085B88" w:rsidP="00525D72">
      <w:pPr>
        <w:pStyle w:val="a3"/>
        <w:ind w:left="143" w:right="138" w:firstLine="566"/>
        <w:rPr>
          <w:spacing w:val="-2"/>
        </w:rPr>
      </w:pPr>
      <w:r w:rsidRPr="005E7711">
        <w:t>в) план мероприятий по достижению результата</w:t>
      </w:r>
      <w:r w:rsidRPr="005E7711">
        <w:rPr>
          <w:spacing w:val="40"/>
        </w:rPr>
        <w:t xml:space="preserve"> </w:t>
      </w:r>
      <w:r w:rsidRPr="005E7711">
        <w:t>предоставления</w:t>
      </w:r>
      <w:r w:rsidRPr="005E7711">
        <w:rPr>
          <w:spacing w:val="40"/>
        </w:rPr>
        <w:t xml:space="preserve"> </w:t>
      </w:r>
      <w:r w:rsidRPr="005E7711">
        <w:t>субсидии,</w:t>
      </w:r>
      <w:r w:rsidRPr="005E7711">
        <w:rPr>
          <w:spacing w:val="40"/>
        </w:rPr>
        <w:t xml:space="preserve"> </w:t>
      </w:r>
      <w:del w:id="147" w:author="Власова Алёна Игоревна" w:date="2026-04-17T08:46:00Z">
        <w:r w:rsidRPr="005E7711" w:rsidDel="00525D72">
          <w:rPr>
            <w:strike/>
          </w:rPr>
          <w:delText>соответствующий плану</w:delText>
        </w:r>
        <w:r w:rsidRPr="005E7711" w:rsidDel="00525D72">
          <w:rPr>
            <w:strike/>
            <w:spacing w:val="-13"/>
          </w:rPr>
          <w:delText xml:space="preserve"> </w:delText>
        </w:r>
        <w:r w:rsidRPr="005E7711" w:rsidDel="00525D72">
          <w:rPr>
            <w:strike/>
          </w:rPr>
          <w:delText>мероприятий,</w:delText>
        </w:r>
        <w:r w:rsidRPr="005E7711" w:rsidDel="00525D72">
          <w:rPr>
            <w:strike/>
            <w:spacing w:val="-12"/>
          </w:rPr>
          <w:delText xml:space="preserve"> </w:delText>
        </w:r>
        <w:r w:rsidRPr="005E7711" w:rsidDel="00525D72">
          <w:rPr>
            <w:strike/>
          </w:rPr>
          <w:delText>представленному организацией в заявке на участие в конкурсе,</w:delText>
        </w:r>
        <w:r w:rsidRPr="005E7711" w:rsidDel="00525D72">
          <w:delText xml:space="preserve"> </w:delText>
        </w:r>
      </w:del>
      <w:r w:rsidRPr="005E7711">
        <w:t>содержащий в</w:t>
      </w:r>
      <w:r w:rsidRPr="005E7711">
        <w:rPr>
          <w:spacing w:val="-7"/>
        </w:rPr>
        <w:t xml:space="preserve"> </w:t>
      </w:r>
      <w:r w:rsidRPr="005E7711">
        <w:t>том числе</w:t>
      </w:r>
      <w:r w:rsidRPr="005E7711">
        <w:rPr>
          <w:spacing w:val="40"/>
        </w:rPr>
        <w:t xml:space="preserve"> </w:t>
      </w:r>
      <w:r w:rsidRPr="005E7711">
        <w:t xml:space="preserve">значения результата предоставления субсидии и характеристик результата предоставления </w:t>
      </w:r>
      <w:r w:rsidRPr="005E7711">
        <w:rPr>
          <w:spacing w:val="-2"/>
        </w:rPr>
        <w:t>субсидии;</w:t>
      </w:r>
    </w:p>
    <w:p w:rsidR="0044798E" w:rsidRPr="005E7711" w:rsidRDefault="00085B88" w:rsidP="00525D72">
      <w:pPr>
        <w:pStyle w:val="a3"/>
        <w:ind w:left="143" w:right="138" w:firstLine="566"/>
      </w:pPr>
      <w:r w:rsidRPr="005E7711">
        <w:t>г)</w:t>
      </w:r>
      <w:r w:rsidRPr="005E7711">
        <w:rPr>
          <w:spacing w:val="-8"/>
        </w:rPr>
        <w:t xml:space="preserve"> </w:t>
      </w:r>
      <w:r w:rsidRPr="005E7711">
        <w:t>обязательство организации - получателя субсидии по представлению отчета о реализации</w:t>
      </w:r>
      <w:r w:rsidRPr="005E7711">
        <w:rPr>
          <w:spacing w:val="-2"/>
        </w:rPr>
        <w:t xml:space="preserve"> </w:t>
      </w:r>
      <w:r w:rsidRPr="005E7711">
        <w:t>плана мероприятий по достижению результата предоставления субсидии в соответствии с формой, установленной Министерством финансов Российской Федерации, отчета о достижении значения результата предоставления субсидии и характеристик результата предоставления субсидии и отчета об осуществлении расходов, источником финансового обеспечения которых является субсидия, представляемых по формам, установленным типовой формой соглашения о предоставлении субсидии, утвержденной</w:t>
      </w:r>
      <w:r w:rsidRPr="005E7711">
        <w:rPr>
          <w:spacing w:val="-1"/>
        </w:rPr>
        <w:t xml:space="preserve"> </w:t>
      </w:r>
      <w:r w:rsidRPr="005E7711">
        <w:t>Министерством финансов Российской</w:t>
      </w:r>
      <w:r w:rsidRPr="005E7711">
        <w:rPr>
          <w:spacing w:val="-1"/>
        </w:rPr>
        <w:t xml:space="preserve"> </w:t>
      </w:r>
      <w:r w:rsidRPr="005E7711">
        <w:t xml:space="preserve">Федерации, в том числе обязательство по внесению актуальных данных, представляемых в электронных формах отчетности государственной интегрированной информационной системы управления общественными финансами «Электронный </w:t>
      </w:r>
      <w:r w:rsidRPr="005E7711">
        <w:rPr>
          <w:spacing w:val="-2"/>
        </w:rPr>
        <w:t>бюджет»;</w:t>
      </w:r>
    </w:p>
    <w:p w:rsidR="0044798E" w:rsidRPr="005E7711" w:rsidRDefault="00085B88">
      <w:pPr>
        <w:pStyle w:val="a3"/>
        <w:spacing w:before="2"/>
        <w:ind w:left="143" w:right="281" w:firstLine="566"/>
      </w:pPr>
      <w:r w:rsidRPr="005E7711">
        <w:t xml:space="preserve">д) согласие организации на проведение </w:t>
      </w:r>
      <w:proofErr w:type="spellStart"/>
      <w:ins w:id="148" w:author="Власова Алёна Игоревна" w:date="2026-04-17T08:10:00Z">
        <w:r w:rsidR="00367D3B" w:rsidRPr="00512B65">
          <w:rPr>
            <w:highlight w:val="yellow"/>
          </w:rPr>
          <w:t>Минпромторгом</w:t>
        </w:r>
        <w:proofErr w:type="spellEnd"/>
        <w:r w:rsidR="00367D3B" w:rsidRPr="00512B65">
          <w:rPr>
            <w:highlight w:val="yellow"/>
          </w:rPr>
          <w:t xml:space="preserve"> России</w:t>
        </w:r>
      </w:ins>
      <w:ins w:id="149" w:author="Власова Алёна Игоревна" w:date="2026-04-17T08:11:00Z">
        <w:r w:rsidR="00367D3B" w:rsidRPr="005E7711">
          <w:t xml:space="preserve"> </w:t>
        </w:r>
      </w:ins>
      <w:del w:id="150" w:author="Власова Алёна Игоревна" w:date="2026-04-17T08:10:00Z">
        <w:r w:rsidRPr="005E7711" w:rsidDel="00367D3B">
          <w:delText>Министерством промышленности и торговли Российской Федераци</w:delText>
        </w:r>
      </w:del>
      <w:del w:id="151" w:author="Власова Алёна Игоревна" w:date="2026-04-17T08:11:00Z">
        <w:r w:rsidRPr="005E7711" w:rsidDel="00367D3B">
          <w:delText>и</w:delText>
        </w:r>
        <w:r w:rsidRPr="005E7711" w:rsidDel="00367D3B">
          <w:rPr>
            <w:spacing w:val="-2"/>
          </w:rPr>
          <w:delText xml:space="preserve"> </w:delText>
        </w:r>
      </w:del>
      <w:r w:rsidRPr="005E7711">
        <w:t>и</w:t>
      </w:r>
      <w:r w:rsidRPr="005E7711">
        <w:rPr>
          <w:spacing w:val="-3"/>
        </w:rPr>
        <w:t xml:space="preserve"> </w:t>
      </w:r>
      <w:r w:rsidRPr="005E7711">
        <w:t>органом государственного финансового контроля проверок</w:t>
      </w:r>
      <w:r w:rsidRPr="005E7711">
        <w:rPr>
          <w:spacing w:val="38"/>
        </w:rPr>
        <w:t xml:space="preserve"> </w:t>
      </w:r>
      <w:r w:rsidRPr="005E7711">
        <w:t>соблюдения условий и порядка предоставления субсидии, в том числе в части</w:t>
      </w:r>
      <w:r w:rsidRPr="005E7711">
        <w:rPr>
          <w:spacing w:val="-3"/>
        </w:rPr>
        <w:t xml:space="preserve"> </w:t>
      </w:r>
      <w:r w:rsidRPr="005E7711">
        <w:t>достижения</w:t>
      </w:r>
      <w:r w:rsidRPr="005E7711">
        <w:rPr>
          <w:spacing w:val="-1"/>
        </w:rPr>
        <w:t xml:space="preserve"> </w:t>
      </w:r>
      <w:r w:rsidRPr="005E7711">
        <w:t>результата предоставления</w:t>
      </w:r>
      <w:r w:rsidRPr="005E7711">
        <w:rPr>
          <w:spacing w:val="-2"/>
        </w:rPr>
        <w:t xml:space="preserve"> </w:t>
      </w:r>
      <w:r w:rsidRPr="005E7711">
        <w:t>субсидии, а также проверки</w:t>
      </w:r>
      <w:r w:rsidRPr="005E7711">
        <w:rPr>
          <w:spacing w:val="-13"/>
        </w:rPr>
        <w:t xml:space="preserve"> </w:t>
      </w:r>
      <w:r w:rsidRPr="005E7711">
        <w:t>органами</w:t>
      </w:r>
      <w:r w:rsidRPr="005E7711">
        <w:rPr>
          <w:spacing w:val="-12"/>
        </w:rPr>
        <w:t xml:space="preserve"> </w:t>
      </w:r>
      <w:r w:rsidRPr="005E7711">
        <w:t>государственного</w:t>
      </w:r>
      <w:r w:rsidRPr="005E7711">
        <w:rPr>
          <w:spacing w:val="-13"/>
        </w:rPr>
        <w:t xml:space="preserve"> </w:t>
      </w:r>
      <w:r w:rsidRPr="005E7711">
        <w:t>финансового</w:t>
      </w:r>
      <w:r w:rsidRPr="005E7711">
        <w:rPr>
          <w:spacing w:val="-7"/>
        </w:rPr>
        <w:t xml:space="preserve"> </w:t>
      </w:r>
      <w:r w:rsidRPr="005E7711">
        <w:t>контроля</w:t>
      </w:r>
      <w:r w:rsidRPr="005E7711">
        <w:rPr>
          <w:spacing w:val="-13"/>
        </w:rPr>
        <w:t xml:space="preserve"> </w:t>
      </w:r>
      <w:r w:rsidRPr="005E7711">
        <w:t>соблюдения</w:t>
      </w:r>
      <w:r w:rsidRPr="005E7711">
        <w:rPr>
          <w:spacing w:val="-11"/>
        </w:rPr>
        <w:t xml:space="preserve"> </w:t>
      </w:r>
      <w:r w:rsidRPr="005E7711">
        <w:t>организацией</w:t>
      </w:r>
      <w:r w:rsidRPr="005E7711">
        <w:rPr>
          <w:spacing w:val="-13"/>
        </w:rPr>
        <w:t xml:space="preserve"> </w:t>
      </w:r>
      <w:r w:rsidRPr="005E7711">
        <w:t>порядка</w:t>
      </w:r>
      <w:r w:rsidRPr="005E7711">
        <w:rPr>
          <w:spacing w:val="-10"/>
        </w:rPr>
        <w:t xml:space="preserve"> </w:t>
      </w:r>
      <w:r w:rsidRPr="005E7711">
        <w:t>и</w:t>
      </w:r>
      <w:r w:rsidRPr="005E7711">
        <w:rPr>
          <w:spacing w:val="-11"/>
        </w:rPr>
        <w:t xml:space="preserve"> </w:t>
      </w:r>
      <w:r w:rsidRPr="005E7711">
        <w:t xml:space="preserve">условий предоставления субсидии в соответствии со статьями 268 </w:t>
      </w:r>
      <w:r w:rsidRPr="005E7711">
        <w:rPr>
          <w:vertAlign w:val="superscript"/>
        </w:rPr>
        <w:t>1</w:t>
      </w:r>
      <w:r w:rsidRPr="005E7711">
        <w:t xml:space="preserve"> и 269 </w:t>
      </w:r>
      <w:r w:rsidRPr="005E7711">
        <w:rPr>
          <w:vertAlign w:val="superscript"/>
        </w:rPr>
        <w:t>2</w:t>
      </w:r>
      <w:r w:rsidRPr="005E7711">
        <w:t xml:space="preserve"> Бюджетного кодекса Российской Федерации, а также обязательство организации при включении в договоры (соглашения), заключаемые с юридическими лицами, являющимися поставщиками </w:t>
      </w:r>
      <w:r w:rsidRPr="005E7711">
        <w:lastRenderedPageBreak/>
        <w:t>(подрядчиками, исполнителями) по договорам (соглашениям), заключенным в целях исполнения обязательств по соглашению о предоставлении субсидии, условия об их согласии на осуществление в отношении их указанных проверок;</w:t>
      </w:r>
    </w:p>
    <w:p w:rsidR="0044798E" w:rsidRPr="005E7711" w:rsidRDefault="00085B88">
      <w:pPr>
        <w:pStyle w:val="a3"/>
        <w:ind w:left="143" w:right="276" w:firstLine="566"/>
      </w:pPr>
      <w:r w:rsidRPr="005E7711">
        <w:t>е) сведения о прилагаемых к соглашению о предоставлении субсидии поручительстве и (или) независимой гарантии рисков невозврата в федеральный бюджет субсидии в случае нарушения обязательств,</w:t>
      </w:r>
      <w:r w:rsidRPr="005E7711">
        <w:rPr>
          <w:spacing w:val="-13"/>
        </w:rPr>
        <w:t xml:space="preserve"> </w:t>
      </w:r>
      <w:r w:rsidRPr="005E7711">
        <w:t>предусмотренных</w:t>
      </w:r>
      <w:r w:rsidRPr="005E7711">
        <w:rPr>
          <w:spacing w:val="-12"/>
        </w:rPr>
        <w:t xml:space="preserve"> </w:t>
      </w:r>
      <w:r w:rsidRPr="005E7711">
        <w:t>соглашением</w:t>
      </w:r>
      <w:r w:rsidRPr="005E7711">
        <w:rPr>
          <w:spacing w:val="-13"/>
        </w:rPr>
        <w:t xml:space="preserve"> </w:t>
      </w:r>
      <w:r w:rsidRPr="005E7711">
        <w:t>о</w:t>
      </w:r>
      <w:r w:rsidRPr="005E7711">
        <w:rPr>
          <w:spacing w:val="-12"/>
        </w:rPr>
        <w:t xml:space="preserve"> </w:t>
      </w:r>
      <w:r w:rsidRPr="005E7711">
        <w:t>предоставлении</w:t>
      </w:r>
      <w:r w:rsidRPr="005E7711">
        <w:rPr>
          <w:spacing w:val="-13"/>
        </w:rPr>
        <w:t xml:space="preserve"> </w:t>
      </w:r>
      <w:r w:rsidRPr="005E7711">
        <w:t>субсидии,</w:t>
      </w:r>
      <w:r w:rsidRPr="005E7711">
        <w:rPr>
          <w:spacing w:val="-12"/>
        </w:rPr>
        <w:t xml:space="preserve"> </w:t>
      </w:r>
      <w:r w:rsidRPr="005E7711">
        <w:t>представляемые</w:t>
      </w:r>
      <w:r w:rsidRPr="005E7711">
        <w:rPr>
          <w:spacing w:val="-13"/>
        </w:rPr>
        <w:t xml:space="preserve"> </w:t>
      </w:r>
      <w:r w:rsidRPr="005E7711">
        <w:t>в</w:t>
      </w:r>
      <w:r w:rsidRPr="005E7711">
        <w:rPr>
          <w:spacing w:val="-12"/>
        </w:rPr>
        <w:t xml:space="preserve"> </w:t>
      </w:r>
      <w:r w:rsidRPr="005E7711">
        <w:t xml:space="preserve">соответствии </w:t>
      </w:r>
      <w:r w:rsidRPr="005E7711">
        <w:rPr>
          <w:spacing w:val="-2"/>
        </w:rPr>
        <w:t>с Гражданским кодексом Российской Федерации, на сумму, равную размеру</w:t>
      </w:r>
      <w:r w:rsidRPr="005E7711">
        <w:rPr>
          <w:spacing w:val="-4"/>
        </w:rPr>
        <w:t xml:space="preserve"> </w:t>
      </w:r>
      <w:r w:rsidRPr="005E7711">
        <w:rPr>
          <w:spacing w:val="-2"/>
        </w:rPr>
        <w:t>запрашиваемой субсидии (при наличии);</w:t>
      </w:r>
    </w:p>
    <w:p w:rsidR="0044798E" w:rsidRPr="005E7711" w:rsidRDefault="00085B88">
      <w:pPr>
        <w:pStyle w:val="a3"/>
        <w:spacing w:before="2"/>
        <w:ind w:left="143" w:right="285" w:firstLine="566"/>
      </w:pPr>
      <w:r w:rsidRPr="005E7711">
        <w:t>ж) обязательство организации - получателя субсидии по включению сведений о произведенном судовом комплектующем оборудовании в Реестр и/или Реестр РЭП;</w:t>
      </w:r>
    </w:p>
    <w:p w:rsidR="0044798E" w:rsidRPr="005E7711" w:rsidRDefault="00085B88">
      <w:pPr>
        <w:pStyle w:val="a3"/>
        <w:ind w:left="143" w:right="281" w:firstLine="566"/>
      </w:pPr>
      <w:r w:rsidRPr="005E7711">
        <w:t xml:space="preserve">з) порядок согласования новых условий соглашения о предоставлении субсидии в случае уменьшения </w:t>
      </w:r>
      <w:proofErr w:type="spellStart"/>
      <w:ins w:id="152" w:author="Власова Алёна Игоревна" w:date="2026-04-17T08:11:00Z">
        <w:r w:rsidR="00367D3B" w:rsidRPr="00512B65">
          <w:rPr>
            <w:highlight w:val="yellow"/>
          </w:rPr>
          <w:t>Минпромторгу</w:t>
        </w:r>
        <w:proofErr w:type="spellEnd"/>
        <w:r w:rsidR="00367D3B" w:rsidRPr="00512B65">
          <w:rPr>
            <w:highlight w:val="yellow"/>
          </w:rPr>
          <w:t xml:space="preserve"> России</w:t>
        </w:r>
      </w:ins>
      <w:del w:id="153" w:author="Власова Алёна Игоревна" w:date="2026-04-17T08:11:00Z">
        <w:r w:rsidRPr="00512B65" w:rsidDel="00367D3B">
          <w:rPr>
            <w:highlight w:val="yellow"/>
          </w:rPr>
          <w:delText>Министерству</w:delText>
        </w:r>
        <w:r w:rsidRPr="005E7711" w:rsidDel="00367D3B">
          <w:delText xml:space="preserve"> промышленности и</w:delText>
        </w:r>
        <w:r w:rsidRPr="005E7711" w:rsidDel="00367D3B">
          <w:rPr>
            <w:spacing w:val="-1"/>
          </w:rPr>
          <w:delText xml:space="preserve"> </w:delText>
        </w:r>
        <w:r w:rsidRPr="005E7711" w:rsidDel="00367D3B">
          <w:delText>торговли Российской Федерации</w:delText>
        </w:r>
      </w:del>
      <w:r w:rsidRPr="005E7711">
        <w:rPr>
          <w:spacing w:val="-1"/>
        </w:rPr>
        <w:t xml:space="preserve"> </w:t>
      </w:r>
      <w:r w:rsidRPr="005E7711">
        <w:t>как получателю средств федерального бюджета ранее доведенных лимитов бюджетных обязательств на цели, установленные настоящим Решением, на соответствующий финансовый год (соответствующий финансовый год и плановый период), приводящего к невозможности предоставления субсидии в размере, определенном в соглашении о предоставлении субсидии;</w:t>
      </w:r>
    </w:p>
    <w:p w:rsidR="0044798E" w:rsidRPr="005E7711" w:rsidRDefault="00085B88">
      <w:pPr>
        <w:pStyle w:val="a3"/>
        <w:spacing w:before="1"/>
        <w:ind w:left="143" w:right="281" w:firstLine="566"/>
      </w:pPr>
      <w:r w:rsidRPr="005E7711">
        <w:t xml:space="preserve">и) условия расторжения соглашения о предоставлении субсидии, одностороннего расторжения </w:t>
      </w:r>
      <w:proofErr w:type="spellStart"/>
      <w:ins w:id="154" w:author="Власова Алёна Игоревна" w:date="2026-04-17T08:11:00Z">
        <w:r w:rsidR="00367D3B" w:rsidRPr="00512B65">
          <w:rPr>
            <w:highlight w:val="yellow"/>
          </w:rPr>
          <w:t>Минпромторгом</w:t>
        </w:r>
        <w:proofErr w:type="spellEnd"/>
        <w:r w:rsidR="00367D3B" w:rsidRPr="00512B65">
          <w:rPr>
            <w:highlight w:val="yellow"/>
          </w:rPr>
          <w:t xml:space="preserve"> России</w:t>
        </w:r>
        <w:r w:rsidR="00367D3B" w:rsidRPr="005E7711">
          <w:t xml:space="preserve"> </w:t>
        </w:r>
      </w:ins>
      <w:del w:id="155" w:author="Власова Алёна Игоревна" w:date="2026-04-17T08:11:00Z">
        <w:r w:rsidRPr="005E7711" w:rsidDel="00367D3B">
          <w:delText xml:space="preserve">Министерством промышленности и торговли Российской Федерации </w:delText>
        </w:r>
      </w:del>
      <w:r w:rsidRPr="005E7711">
        <w:t xml:space="preserve">соглашения о предоставлении субсидии, в том числе при </w:t>
      </w:r>
      <w:proofErr w:type="spellStart"/>
      <w:r w:rsidRPr="005E7711">
        <w:t>недостижении</w:t>
      </w:r>
      <w:proofErr w:type="spellEnd"/>
      <w:r w:rsidRPr="005E7711">
        <w:t xml:space="preserve"> согласия по новым условиям, предложенным </w:t>
      </w:r>
      <w:proofErr w:type="spellStart"/>
      <w:ins w:id="156" w:author="Власова Алёна Игоревна" w:date="2026-04-17T08:11:00Z">
        <w:r w:rsidR="00367D3B" w:rsidRPr="00512B65">
          <w:rPr>
            <w:highlight w:val="yellow"/>
          </w:rPr>
          <w:t>Минпромторгом</w:t>
        </w:r>
        <w:proofErr w:type="spellEnd"/>
        <w:r w:rsidR="00367D3B" w:rsidRPr="00512B65">
          <w:rPr>
            <w:highlight w:val="yellow"/>
          </w:rPr>
          <w:t xml:space="preserve"> России</w:t>
        </w:r>
      </w:ins>
      <w:del w:id="157" w:author="Власова Алёна Игоревна" w:date="2026-04-17T08:11:00Z">
        <w:r w:rsidRPr="00512B65" w:rsidDel="00367D3B">
          <w:rPr>
            <w:highlight w:val="yellow"/>
          </w:rPr>
          <w:delText>Министерством</w:delText>
        </w:r>
        <w:r w:rsidRPr="005E7711" w:rsidDel="00367D3B">
          <w:delText xml:space="preserve"> промышленности</w:delText>
        </w:r>
        <w:r w:rsidRPr="005E7711" w:rsidDel="00367D3B">
          <w:rPr>
            <w:spacing w:val="-10"/>
          </w:rPr>
          <w:delText xml:space="preserve"> </w:delText>
        </w:r>
        <w:r w:rsidRPr="005E7711" w:rsidDel="00367D3B">
          <w:delText>и</w:delText>
        </w:r>
        <w:r w:rsidRPr="005E7711" w:rsidDel="00367D3B">
          <w:rPr>
            <w:spacing w:val="-10"/>
          </w:rPr>
          <w:delText xml:space="preserve"> </w:delText>
        </w:r>
        <w:r w:rsidRPr="005E7711" w:rsidDel="00367D3B">
          <w:delText>торговли</w:delText>
        </w:r>
        <w:r w:rsidRPr="005E7711" w:rsidDel="00367D3B">
          <w:rPr>
            <w:spacing w:val="-10"/>
          </w:rPr>
          <w:delText xml:space="preserve"> </w:delText>
        </w:r>
        <w:r w:rsidRPr="005E7711" w:rsidDel="00367D3B">
          <w:delText>Российской</w:delText>
        </w:r>
        <w:r w:rsidRPr="005E7711" w:rsidDel="00367D3B">
          <w:rPr>
            <w:spacing w:val="-10"/>
          </w:rPr>
          <w:delText xml:space="preserve"> </w:delText>
        </w:r>
        <w:r w:rsidRPr="005E7711" w:rsidDel="00367D3B">
          <w:delText>Федерации</w:delText>
        </w:r>
      </w:del>
      <w:r w:rsidRPr="005E7711">
        <w:rPr>
          <w:spacing w:val="-10"/>
        </w:rPr>
        <w:t xml:space="preserve"> </w:t>
      </w:r>
      <w:r w:rsidRPr="005E7711">
        <w:t>в</w:t>
      </w:r>
      <w:r w:rsidRPr="005E7711">
        <w:rPr>
          <w:spacing w:val="-9"/>
        </w:rPr>
        <w:t xml:space="preserve"> </w:t>
      </w:r>
      <w:r w:rsidRPr="005E7711">
        <w:t>соответствии</w:t>
      </w:r>
      <w:r w:rsidRPr="005E7711">
        <w:rPr>
          <w:spacing w:val="-10"/>
        </w:rPr>
        <w:t xml:space="preserve"> </w:t>
      </w:r>
      <w:r w:rsidRPr="005E7711">
        <w:t>с</w:t>
      </w:r>
      <w:r w:rsidRPr="005E7711">
        <w:rPr>
          <w:spacing w:val="-8"/>
        </w:rPr>
        <w:t xml:space="preserve"> </w:t>
      </w:r>
      <w:r w:rsidRPr="005E7711">
        <w:t>подпунктом</w:t>
      </w:r>
      <w:r w:rsidRPr="005E7711">
        <w:rPr>
          <w:spacing w:val="-5"/>
        </w:rPr>
        <w:t xml:space="preserve"> </w:t>
      </w:r>
      <w:r w:rsidRPr="005E7711">
        <w:t>«з»</w:t>
      </w:r>
      <w:r w:rsidRPr="005E7711">
        <w:rPr>
          <w:spacing w:val="-12"/>
        </w:rPr>
        <w:t xml:space="preserve"> </w:t>
      </w:r>
      <w:r w:rsidRPr="005E7711">
        <w:t>настоящего</w:t>
      </w:r>
      <w:r w:rsidRPr="005E7711">
        <w:rPr>
          <w:spacing w:val="-8"/>
        </w:rPr>
        <w:t xml:space="preserve"> </w:t>
      </w:r>
      <w:r w:rsidRPr="005E7711">
        <w:t xml:space="preserve">пункта, а также условия его одностороннего расторжения </w:t>
      </w:r>
      <w:proofErr w:type="spellStart"/>
      <w:ins w:id="158" w:author="Власова Алёна Игоревна" w:date="2026-04-17T08:11:00Z">
        <w:r w:rsidR="00367D3B" w:rsidRPr="00512B65">
          <w:rPr>
            <w:highlight w:val="yellow"/>
          </w:rPr>
          <w:t>Минпромторгом</w:t>
        </w:r>
        <w:proofErr w:type="spellEnd"/>
        <w:r w:rsidR="00367D3B" w:rsidRPr="00512B65">
          <w:rPr>
            <w:highlight w:val="yellow"/>
          </w:rPr>
          <w:t xml:space="preserve"> России</w:t>
        </w:r>
      </w:ins>
      <w:del w:id="159" w:author="Власова Алёна Игоревна" w:date="2026-04-17T08:11:00Z">
        <w:r w:rsidRPr="00512B65" w:rsidDel="00367D3B">
          <w:rPr>
            <w:highlight w:val="yellow"/>
          </w:rPr>
          <w:delText>Министерством</w:delText>
        </w:r>
        <w:r w:rsidRPr="005E7711" w:rsidDel="00367D3B">
          <w:delText xml:space="preserve"> промышленности и торговли Российской Федерации</w:delText>
        </w:r>
      </w:del>
      <w:r w:rsidRPr="005E7711">
        <w:t>;</w:t>
      </w:r>
    </w:p>
    <w:p w:rsidR="0044798E" w:rsidRPr="005E7711" w:rsidRDefault="00085B88">
      <w:pPr>
        <w:pStyle w:val="a3"/>
        <w:ind w:left="143" w:right="289" w:firstLine="566"/>
      </w:pPr>
      <w:r w:rsidRPr="005E7711">
        <w:t>к) положение о казначейском сопровождении, установленном правилами казначейского сопровождения в соответствии с бюджетным законодательством Российской Федерации;</w:t>
      </w:r>
    </w:p>
    <w:p w:rsidR="0044798E" w:rsidRPr="005E7711" w:rsidRDefault="00085B88">
      <w:pPr>
        <w:pStyle w:val="a3"/>
        <w:ind w:left="143" w:right="279" w:firstLine="566"/>
      </w:pPr>
      <w:r w:rsidRPr="005E7711">
        <w:t>л) запрет на приобретение организациями, а также иными юридическими лицами, получающими средства на основании договоров, заключенных с организациями, за счет полученных из федерального бюджета средств иностранной валюты, за исключением операций, осуществляемых в соответствии</w:t>
      </w:r>
      <w:r w:rsidRPr="005E7711">
        <w:rPr>
          <w:spacing w:val="40"/>
        </w:rPr>
        <w:t xml:space="preserve"> </w:t>
      </w:r>
      <w:r w:rsidRPr="005E7711">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4798E" w:rsidRPr="005E7711" w:rsidRDefault="00085B88">
      <w:pPr>
        <w:pStyle w:val="a3"/>
        <w:ind w:left="143" w:right="284" w:firstLine="566"/>
      </w:pPr>
      <w:r w:rsidRPr="005E7711">
        <w:t xml:space="preserve">м) условие о перечислении в доход федерального бюджета в порядке, установленном бюджетным законодательством Российской Федерации, не использованных в отчетном финансовом году остатков субсидий, в отношении которых </w:t>
      </w:r>
      <w:proofErr w:type="spellStart"/>
      <w:ins w:id="160" w:author="Власова Алёна Игоревна" w:date="2026-04-17T08:11:00Z">
        <w:r w:rsidR="00470701" w:rsidRPr="00512B65">
          <w:rPr>
            <w:highlight w:val="yellow"/>
          </w:rPr>
          <w:t>Минпромторгом</w:t>
        </w:r>
        <w:proofErr w:type="spellEnd"/>
        <w:r w:rsidR="00470701" w:rsidRPr="00512B65">
          <w:rPr>
            <w:highlight w:val="yellow"/>
          </w:rPr>
          <w:t xml:space="preserve"> России</w:t>
        </w:r>
      </w:ins>
      <w:del w:id="161" w:author="Власова Алёна Игоревна" w:date="2026-04-17T08:11:00Z">
        <w:r w:rsidRPr="00512B65" w:rsidDel="00470701">
          <w:rPr>
            <w:highlight w:val="yellow"/>
          </w:rPr>
          <w:delText>Министерством</w:delText>
        </w:r>
        <w:r w:rsidRPr="005E7711" w:rsidDel="00470701">
          <w:delText xml:space="preserve"> промышленности и торговли Российской Федерации</w:delText>
        </w:r>
      </w:del>
      <w:r w:rsidRPr="005E7711">
        <w:t xml:space="preserve"> не принято решение о наличии потребности в направлении их на те же цели в текущем финансовом году;</w:t>
      </w:r>
    </w:p>
    <w:p w:rsidR="0044798E" w:rsidRPr="005E7711" w:rsidRDefault="00085B88">
      <w:pPr>
        <w:pStyle w:val="a3"/>
        <w:ind w:left="143" w:right="281" w:firstLine="566"/>
      </w:pPr>
      <w:r w:rsidRPr="005E7711">
        <w:t>н) условие об обеспечении сохранности получателем субсидии оборудования, приобретаемого за счет</w:t>
      </w:r>
      <w:r w:rsidRPr="005E7711">
        <w:rPr>
          <w:spacing w:val="-12"/>
        </w:rPr>
        <w:t xml:space="preserve"> </w:t>
      </w:r>
      <w:r w:rsidRPr="005E7711">
        <w:t>субсидии,</w:t>
      </w:r>
      <w:r w:rsidRPr="005E7711">
        <w:rPr>
          <w:spacing w:val="-11"/>
        </w:rPr>
        <w:t xml:space="preserve"> </w:t>
      </w:r>
      <w:r w:rsidRPr="005E7711">
        <w:t>в</w:t>
      </w:r>
      <w:r w:rsidRPr="005E7711">
        <w:rPr>
          <w:spacing w:val="-12"/>
        </w:rPr>
        <w:t xml:space="preserve"> </w:t>
      </w:r>
      <w:r w:rsidRPr="005E7711">
        <w:t>течение</w:t>
      </w:r>
      <w:r w:rsidRPr="005E7711">
        <w:rPr>
          <w:spacing w:val="-11"/>
        </w:rPr>
        <w:t xml:space="preserve"> </w:t>
      </w:r>
      <w:r w:rsidRPr="005E7711">
        <w:t>срока</w:t>
      </w:r>
      <w:r w:rsidRPr="005E7711">
        <w:rPr>
          <w:spacing w:val="-11"/>
        </w:rPr>
        <w:t xml:space="preserve"> </w:t>
      </w:r>
      <w:r w:rsidRPr="005E7711">
        <w:t>реализации</w:t>
      </w:r>
      <w:r w:rsidRPr="005E7711">
        <w:rPr>
          <w:spacing w:val="-10"/>
        </w:rPr>
        <w:t xml:space="preserve"> </w:t>
      </w:r>
      <w:r w:rsidRPr="005E7711">
        <w:t>комплексного</w:t>
      </w:r>
      <w:r w:rsidRPr="005E7711">
        <w:rPr>
          <w:spacing w:val="-8"/>
        </w:rPr>
        <w:t xml:space="preserve"> </w:t>
      </w:r>
      <w:r w:rsidRPr="005E7711">
        <w:t>проекта</w:t>
      </w:r>
      <w:r w:rsidRPr="005E7711">
        <w:rPr>
          <w:spacing w:val="-6"/>
        </w:rPr>
        <w:t xml:space="preserve"> </w:t>
      </w:r>
      <w:r w:rsidRPr="005E7711">
        <w:t>(действия</w:t>
      </w:r>
      <w:r w:rsidRPr="005E7711">
        <w:rPr>
          <w:spacing w:val="-12"/>
        </w:rPr>
        <w:t xml:space="preserve"> </w:t>
      </w:r>
      <w:r w:rsidRPr="005E7711">
        <w:t>соглашения)</w:t>
      </w:r>
      <w:r w:rsidRPr="005E7711">
        <w:rPr>
          <w:spacing w:val="-10"/>
        </w:rPr>
        <w:t xml:space="preserve"> </w:t>
      </w:r>
      <w:r w:rsidRPr="005E7711">
        <w:t>(за</w:t>
      </w:r>
      <w:r w:rsidRPr="005E7711">
        <w:rPr>
          <w:spacing w:val="-11"/>
        </w:rPr>
        <w:t xml:space="preserve"> </w:t>
      </w:r>
      <w:r w:rsidRPr="005E7711">
        <w:t>исключением случаев возникновения обстоятельств непреодолимой силы), а также условие о запрете на реализацию, передачу в аренду, залог и (или) отчуждение оборудования, приобретаемого за счет субсидии (за исключением субсидий, предоставляемых лизинговым компаниям).</w:t>
      </w:r>
    </w:p>
    <w:p w:rsidR="0044798E" w:rsidRPr="005E7711" w:rsidRDefault="00085B88">
      <w:pPr>
        <w:pStyle w:val="a5"/>
        <w:numPr>
          <w:ilvl w:val="0"/>
          <w:numId w:val="2"/>
        </w:numPr>
        <w:tabs>
          <w:tab w:val="left" w:pos="859"/>
        </w:tabs>
        <w:ind w:right="280" w:firstLine="566"/>
        <w:rPr>
          <w:sz w:val="20"/>
          <w:szCs w:val="20"/>
        </w:rPr>
      </w:pPr>
      <w:r w:rsidRPr="005E7711">
        <w:rPr>
          <w:sz w:val="20"/>
          <w:szCs w:val="20"/>
        </w:rPr>
        <w:t>Для получения субсидии организация, с которой заключено соглашение о предоставлении субсидии,</w:t>
      </w:r>
      <w:r w:rsidRPr="005E7711">
        <w:rPr>
          <w:spacing w:val="-3"/>
          <w:sz w:val="20"/>
          <w:szCs w:val="20"/>
        </w:rPr>
        <w:t xml:space="preserve"> </w:t>
      </w:r>
      <w:r w:rsidRPr="005E7711">
        <w:rPr>
          <w:sz w:val="20"/>
          <w:szCs w:val="20"/>
        </w:rPr>
        <w:t>представляет</w:t>
      </w:r>
      <w:r w:rsidRPr="005E7711">
        <w:rPr>
          <w:spacing w:val="-6"/>
          <w:sz w:val="20"/>
          <w:szCs w:val="20"/>
        </w:rPr>
        <w:t xml:space="preserve"> </w:t>
      </w:r>
      <w:r w:rsidRPr="005E7711">
        <w:rPr>
          <w:sz w:val="20"/>
          <w:szCs w:val="20"/>
        </w:rPr>
        <w:t>в</w:t>
      </w:r>
      <w:r w:rsidRPr="005E7711">
        <w:rPr>
          <w:spacing w:val="-5"/>
          <w:sz w:val="20"/>
          <w:szCs w:val="20"/>
        </w:rPr>
        <w:t xml:space="preserve"> </w:t>
      </w:r>
      <w:ins w:id="162" w:author="Власова Алёна Игоревна" w:date="2026-04-17T08:11:00Z">
        <w:r w:rsidR="00470701" w:rsidRPr="00512B65">
          <w:rPr>
            <w:sz w:val="20"/>
            <w:szCs w:val="20"/>
            <w:highlight w:val="yellow"/>
          </w:rPr>
          <w:t>Минпромторг России</w:t>
        </w:r>
      </w:ins>
      <w:del w:id="163" w:author="Власова Алёна Игоревна" w:date="2026-04-17T08:11:00Z">
        <w:r w:rsidRPr="00512B65" w:rsidDel="00470701">
          <w:rPr>
            <w:sz w:val="20"/>
            <w:szCs w:val="20"/>
            <w:highlight w:val="yellow"/>
          </w:rPr>
          <w:delText>Министерство</w:delText>
        </w:r>
        <w:r w:rsidRPr="005E7711" w:rsidDel="00470701">
          <w:rPr>
            <w:spacing w:val="-2"/>
            <w:sz w:val="20"/>
            <w:szCs w:val="20"/>
          </w:rPr>
          <w:delText xml:space="preserve"> </w:delText>
        </w:r>
        <w:r w:rsidRPr="005E7711" w:rsidDel="00470701">
          <w:rPr>
            <w:sz w:val="20"/>
            <w:szCs w:val="20"/>
          </w:rPr>
          <w:delText>промышленности</w:delText>
        </w:r>
        <w:r w:rsidRPr="005E7711" w:rsidDel="00470701">
          <w:rPr>
            <w:spacing w:val="-6"/>
            <w:sz w:val="20"/>
            <w:szCs w:val="20"/>
          </w:rPr>
          <w:delText xml:space="preserve"> </w:delText>
        </w:r>
        <w:r w:rsidRPr="005E7711" w:rsidDel="00470701">
          <w:rPr>
            <w:sz w:val="20"/>
            <w:szCs w:val="20"/>
          </w:rPr>
          <w:delText>и</w:delText>
        </w:r>
        <w:r w:rsidRPr="005E7711" w:rsidDel="00470701">
          <w:rPr>
            <w:spacing w:val="-3"/>
            <w:sz w:val="20"/>
            <w:szCs w:val="20"/>
          </w:rPr>
          <w:delText xml:space="preserve"> </w:delText>
        </w:r>
        <w:r w:rsidRPr="005E7711" w:rsidDel="00470701">
          <w:rPr>
            <w:sz w:val="20"/>
            <w:szCs w:val="20"/>
          </w:rPr>
          <w:delText>торговли</w:delText>
        </w:r>
        <w:r w:rsidRPr="005E7711" w:rsidDel="00470701">
          <w:rPr>
            <w:spacing w:val="-7"/>
            <w:sz w:val="20"/>
            <w:szCs w:val="20"/>
          </w:rPr>
          <w:delText xml:space="preserve"> </w:delText>
        </w:r>
        <w:r w:rsidRPr="005E7711" w:rsidDel="00470701">
          <w:rPr>
            <w:sz w:val="20"/>
            <w:szCs w:val="20"/>
          </w:rPr>
          <w:delText>Российской</w:delText>
        </w:r>
        <w:r w:rsidRPr="005E7711" w:rsidDel="00470701">
          <w:rPr>
            <w:spacing w:val="-7"/>
            <w:sz w:val="20"/>
            <w:szCs w:val="20"/>
          </w:rPr>
          <w:delText xml:space="preserve"> </w:delText>
        </w:r>
        <w:r w:rsidRPr="005E7711" w:rsidDel="00470701">
          <w:rPr>
            <w:sz w:val="20"/>
            <w:szCs w:val="20"/>
          </w:rPr>
          <w:delText>Федерации</w:delText>
        </w:r>
      </w:del>
      <w:r w:rsidRPr="005E7711">
        <w:rPr>
          <w:spacing w:val="-6"/>
          <w:sz w:val="20"/>
          <w:szCs w:val="20"/>
        </w:rPr>
        <w:t xml:space="preserve"> </w:t>
      </w:r>
      <w:r w:rsidRPr="005E7711">
        <w:rPr>
          <w:sz w:val="20"/>
          <w:szCs w:val="20"/>
        </w:rPr>
        <w:t>заявление</w:t>
      </w:r>
      <w:r w:rsidRPr="005E7711">
        <w:rPr>
          <w:spacing w:val="-3"/>
          <w:sz w:val="20"/>
          <w:szCs w:val="20"/>
        </w:rPr>
        <w:t xml:space="preserve"> </w:t>
      </w:r>
      <w:r w:rsidRPr="005E7711">
        <w:rPr>
          <w:sz w:val="20"/>
          <w:szCs w:val="20"/>
        </w:rPr>
        <w:t>о предоставлении субсидии, составленное в произвольной форме и подписанное руководителем (лицом, исполняющим обязанности руководителя) организации, с указанием размера субсидии.</w:t>
      </w:r>
    </w:p>
    <w:p w:rsidR="0044798E" w:rsidRPr="005E7711" w:rsidRDefault="00470701">
      <w:pPr>
        <w:pStyle w:val="a5"/>
        <w:numPr>
          <w:ilvl w:val="0"/>
          <w:numId w:val="2"/>
        </w:numPr>
        <w:tabs>
          <w:tab w:val="left" w:pos="859"/>
        </w:tabs>
        <w:ind w:right="280" w:firstLine="566"/>
        <w:rPr>
          <w:sz w:val="20"/>
          <w:szCs w:val="20"/>
        </w:rPr>
      </w:pPr>
      <w:ins w:id="164" w:author="Власова Алёна Игоревна" w:date="2026-04-17T08:12:00Z">
        <w:r w:rsidRPr="00512B65">
          <w:rPr>
            <w:sz w:val="20"/>
            <w:szCs w:val="20"/>
            <w:highlight w:val="yellow"/>
          </w:rPr>
          <w:t>Минпромторг России</w:t>
        </w:r>
      </w:ins>
      <w:del w:id="165" w:author="Власова Алёна Игоревна" w:date="2026-04-17T08:12:00Z">
        <w:r w:rsidR="00085B88" w:rsidRPr="00512B65" w:rsidDel="00470701">
          <w:rPr>
            <w:sz w:val="20"/>
            <w:szCs w:val="20"/>
            <w:highlight w:val="yellow"/>
          </w:rPr>
          <w:delText>Министерство</w:delText>
        </w:r>
        <w:r w:rsidR="00085B88" w:rsidRPr="005E7711" w:rsidDel="00470701">
          <w:rPr>
            <w:sz w:val="20"/>
            <w:szCs w:val="20"/>
          </w:rPr>
          <w:delText xml:space="preserve"> промышленности и торговли Российской Федерации</w:delText>
        </w:r>
      </w:del>
      <w:r w:rsidR="00085B88" w:rsidRPr="005E7711">
        <w:rPr>
          <w:sz w:val="20"/>
          <w:szCs w:val="20"/>
        </w:rPr>
        <w:t xml:space="preserve"> рассматривает заявление, указанное в пункте 5 настоящего раздела, в течение 20 рабочих дней и принимает решение о предоставлении субсидии либо уведомляет организацию об отказе в предоставлении субсидии. Основаниями для отказа в предоставлении субсидии являются:</w:t>
      </w:r>
    </w:p>
    <w:p w:rsidR="0044798E" w:rsidRPr="005E7711" w:rsidRDefault="00D5114D" w:rsidP="00D5114D">
      <w:pPr>
        <w:pStyle w:val="a3"/>
        <w:spacing w:line="229" w:lineRule="exact"/>
        <w:ind w:left="142" w:right="288" w:firstLine="709"/>
      </w:pPr>
      <w:ins w:id="166" w:author="Власова Алёна Игоревна" w:date="2026-04-17T08:47:00Z">
        <w:r w:rsidRPr="005E7711">
          <w:t xml:space="preserve">- </w:t>
        </w:r>
      </w:ins>
      <w:r w:rsidR="00085B88" w:rsidRPr="005E7711">
        <w:t>непредставление</w:t>
      </w:r>
      <w:r w:rsidR="00085B88" w:rsidRPr="005E7711">
        <w:rPr>
          <w:spacing w:val="46"/>
        </w:rPr>
        <w:t xml:space="preserve"> </w:t>
      </w:r>
      <w:r w:rsidR="00085B88" w:rsidRPr="005E7711">
        <w:t>организацией,</w:t>
      </w:r>
      <w:r w:rsidR="00085B88" w:rsidRPr="005E7711">
        <w:rPr>
          <w:spacing w:val="45"/>
        </w:rPr>
        <w:t xml:space="preserve"> </w:t>
      </w:r>
      <w:r w:rsidR="00085B88" w:rsidRPr="005E7711">
        <w:t>с</w:t>
      </w:r>
      <w:r w:rsidR="00085B88" w:rsidRPr="005E7711">
        <w:rPr>
          <w:spacing w:val="45"/>
        </w:rPr>
        <w:t xml:space="preserve"> </w:t>
      </w:r>
      <w:r w:rsidR="00085B88" w:rsidRPr="005E7711">
        <w:t>которой</w:t>
      </w:r>
      <w:r w:rsidR="00085B88" w:rsidRPr="005E7711">
        <w:rPr>
          <w:spacing w:val="42"/>
        </w:rPr>
        <w:t xml:space="preserve"> </w:t>
      </w:r>
      <w:r w:rsidR="00085B88" w:rsidRPr="005E7711">
        <w:t>заключено</w:t>
      </w:r>
      <w:r w:rsidR="00085B88" w:rsidRPr="005E7711">
        <w:rPr>
          <w:spacing w:val="47"/>
        </w:rPr>
        <w:t xml:space="preserve"> </w:t>
      </w:r>
      <w:r w:rsidR="00085B88" w:rsidRPr="005E7711">
        <w:t>соглашение</w:t>
      </w:r>
      <w:r w:rsidR="00085B88" w:rsidRPr="005E7711">
        <w:rPr>
          <w:spacing w:val="45"/>
        </w:rPr>
        <w:t xml:space="preserve"> </w:t>
      </w:r>
      <w:r w:rsidR="00085B88" w:rsidRPr="005E7711">
        <w:t>о</w:t>
      </w:r>
      <w:r w:rsidR="00085B88" w:rsidRPr="005E7711">
        <w:rPr>
          <w:spacing w:val="45"/>
        </w:rPr>
        <w:t xml:space="preserve"> </w:t>
      </w:r>
      <w:r w:rsidR="00085B88" w:rsidRPr="005E7711">
        <w:t>предоставлении</w:t>
      </w:r>
      <w:r w:rsidR="00085B88" w:rsidRPr="005E7711">
        <w:rPr>
          <w:spacing w:val="44"/>
        </w:rPr>
        <w:t xml:space="preserve"> </w:t>
      </w:r>
      <w:r w:rsidR="00085B88" w:rsidRPr="005E7711">
        <w:rPr>
          <w:spacing w:val="-2"/>
        </w:rPr>
        <w:t>субсидии,</w:t>
      </w:r>
      <w:r w:rsidR="00525D72" w:rsidRPr="005E7711">
        <w:rPr>
          <w:spacing w:val="-2"/>
        </w:rPr>
        <w:t xml:space="preserve"> </w:t>
      </w:r>
      <w:r w:rsidR="00085B88" w:rsidRPr="005E7711">
        <w:t>заявления</w:t>
      </w:r>
      <w:r w:rsidR="00085B88" w:rsidRPr="005E7711">
        <w:rPr>
          <w:spacing w:val="-10"/>
        </w:rPr>
        <w:t xml:space="preserve"> </w:t>
      </w:r>
      <w:r w:rsidR="00085B88" w:rsidRPr="005E7711">
        <w:t>предусмотренного</w:t>
      </w:r>
      <w:r w:rsidR="00085B88" w:rsidRPr="005E7711">
        <w:rPr>
          <w:spacing w:val="-7"/>
        </w:rPr>
        <w:t xml:space="preserve"> </w:t>
      </w:r>
      <w:r w:rsidR="00085B88" w:rsidRPr="005E7711">
        <w:t>пунктом</w:t>
      </w:r>
      <w:r w:rsidR="00085B88" w:rsidRPr="005E7711">
        <w:rPr>
          <w:spacing w:val="-9"/>
        </w:rPr>
        <w:t xml:space="preserve"> </w:t>
      </w:r>
      <w:r w:rsidR="00085B88" w:rsidRPr="005E7711">
        <w:t>5</w:t>
      </w:r>
      <w:r w:rsidR="00085B88" w:rsidRPr="005E7711">
        <w:rPr>
          <w:spacing w:val="-8"/>
        </w:rPr>
        <w:t xml:space="preserve"> </w:t>
      </w:r>
      <w:r w:rsidR="00085B88" w:rsidRPr="005E7711">
        <w:t>настоящего</w:t>
      </w:r>
      <w:r w:rsidR="00085B88" w:rsidRPr="005E7711">
        <w:rPr>
          <w:spacing w:val="-9"/>
        </w:rPr>
        <w:t xml:space="preserve"> </w:t>
      </w:r>
      <w:r w:rsidR="00085B88" w:rsidRPr="005E7711">
        <w:rPr>
          <w:spacing w:val="-2"/>
        </w:rPr>
        <w:t>раздела</w:t>
      </w:r>
      <w:ins w:id="167" w:author="Власова Алёна Игоревна" w:date="2026-04-17T09:37:00Z">
        <w:r w:rsidR="00CB60BE" w:rsidRPr="005E7711">
          <w:rPr>
            <w:spacing w:val="-2"/>
          </w:rPr>
          <w:t xml:space="preserve"> Решения</w:t>
        </w:r>
      </w:ins>
      <w:r w:rsidR="00085B88" w:rsidRPr="005E7711">
        <w:rPr>
          <w:spacing w:val="-2"/>
        </w:rPr>
        <w:t>;</w:t>
      </w:r>
    </w:p>
    <w:p w:rsidR="0044798E" w:rsidRPr="005E7711" w:rsidRDefault="00D5114D" w:rsidP="00D5114D">
      <w:pPr>
        <w:pStyle w:val="a3"/>
        <w:spacing w:before="3"/>
        <w:ind w:left="142" w:right="288" w:firstLine="709"/>
      </w:pPr>
      <w:ins w:id="168" w:author="Власова Алёна Игоревна" w:date="2026-04-17T08:47:00Z">
        <w:r w:rsidRPr="005E7711">
          <w:t xml:space="preserve">- </w:t>
        </w:r>
      </w:ins>
      <w:r w:rsidR="00085B88" w:rsidRPr="005E7711">
        <w:t>установление факта недостоверности информации, представленной организацией, с которой заключено соглашение о предоставлении субсидии;</w:t>
      </w:r>
    </w:p>
    <w:p w:rsidR="0044798E" w:rsidRPr="005E7711" w:rsidRDefault="00D5114D" w:rsidP="00D5114D">
      <w:pPr>
        <w:pStyle w:val="a3"/>
        <w:spacing w:before="1"/>
        <w:ind w:left="142" w:right="288" w:firstLine="709"/>
      </w:pPr>
      <w:ins w:id="169" w:author="Власова Алёна Игоревна" w:date="2026-04-17T08:47:00Z">
        <w:r w:rsidRPr="005E7711">
          <w:t xml:space="preserve">- </w:t>
        </w:r>
      </w:ins>
      <w:r w:rsidR="00085B88" w:rsidRPr="005E7711">
        <w:t>невыполнение организацией плана мероприятий по достижению результата предоставления субсидии в части достижения контрольных точек очередного этапа реализации комплексных проектов, установленных планом мероприятий по достижению результата предоставления субсидии, и (или) характеристик результата предоставления субсидии.</w:t>
      </w:r>
    </w:p>
    <w:p w:rsidR="0044798E" w:rsidRPr="005E7711" w:rsidRDefault="00085B88">
      <w:pPr>
        <w:pStyle w:val="a5"/>
        <w:numPr>
          <w:ilvl w:val="0"/>
          <w:numId w:val="2"/>
        </w:numPr>
        <w:tabs>
          <w:tab w:val="left" w:pos="859"/>
        </w:tabs>
        <w:ind w:right="286" w:firstLine="566"/>
        <w:rPr>
          <w:sz w:val="20"/>
          <w:szCs w:val="20"/>
        </w:rPr>
      </w:pPr>
      <w:r w:rsidRPr="005E7711">
        <w:rPr>
          <w:sz w:val="20"/>
          <w:szCs w:val="20"/>
        </w:rPr>
        <w:t xml:space="preserve">Информация о размерах и сроках перечисления субсидии учитывается </w:t>
      </w:r>
      <w:del w:id="170" w:author="Власова Алёна Игоревна" w:date="2026-04-17T08:12:00Z">
        <w:r w:rsidRPr="005E7711" w:rsidDel="00470701">
          <w:rPr>
            <w:sz w:val="20"/>
            <w:szCs w:val="20"/>
          </w:rPr>
          <w:delText xml:space="preserve">Министерством промышленности и торговли Российской </w:delText>
        </w:r>
        <w:r w:rsidRPr="00512B65" w:rsidDel="00470701">
          <w:rPr>
            <w:sz w:val="20"/>
            <w:szCs w:val="20"/>
            <w:highlight w:val="yellow"/>
          </w:rPr>
          <w:delText>Федерации</w:delText>
        </w:r>
      </w:del>
      <w:proofErr w:type="spellStart"/>
      <w:ins w:id="171" w:author="Власова Алёна Игоревна" w:date="2026-04-17T08:12:00Z">
        <w:r w:rsidR="00470701" w:rsidRPr="00512B65">
          <w:rPr>
            <w:sz w:val="20"/>
            <w:szCs w:val="20"/>
            <w:highlight w:val="yellow"/>
          </w:rPr>
          <w:t>Минпромторгом</w:t>
        </w:r>
        <w:proofErr w:type="spellEnd"/>
        <w:r w:rsidR="00470701" w:rsidRPr="00512B65">
          <w:rPr>
            <w:sz w:val="20"/>
            <w:szCs w:val="20"/>
            <w:highlight w:val="yellow"/>
          </w:rPr>
          <w:t xml:space="preserve"> России</w:t>
        </w:r>
      </w:ins>
      <w:r w:rsidRPr="005E7711">
        <w:rPr>
          <w:sz w:val="20"/>
          <w:szCs w:val="20"/>
        </w:rPr>
        <w:t xml:space="preserve">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44798E" w:rsidRPr="005E7711" w:rsidRDefault="00085B88">
      <w:pPr>
        <w:pStyle w:val="a5"/>
        <w:numPr>
          <w:ilvl w:val="0"/>
          <w:numId w:val="2"/>
        </w:numPr>
        <w:tabs>
          <w:tab w:val="left" w:pos="859"/>
        </w:tabs>
        <w:ind w:right="281" w:firstLine="566"/>
        <w:rPr>
          <w:sz w:val="20"/>
          <w:szCs w:val="20"/>
        </w:rPr>
      </w:pPr>
      <w:r w:rsidRPr="005E7711">
        <w:rPr>
          <w:sz w:val="20"/>
          <w:szCs w:val="20"/>
        </w:rPr>
        <w:t xml:space="preserve">Организация вправе обратиться в </w:t>
      </w:r>
      <w:del w:id="172" w:author="Власова Алёна Игоревна" w:date="2026-04-17T08:12:00Z">
        <w:r w:rsidRPr="005E7711" w:rsidDel="00470701">
          <w:rPr>
            <w:sz w:val="20"/>
            <w:szCs w:val="20"/>
          </w:rPr>
          <w:delText xml:space="preserve">Министерство промышленности и торговли Российской </w:delText>
        </w:r>
        <w:r w:rsidRPr="00512B65" w:rsidDel="00470701">
          <w:rPr>
            <w:sz w:val="20"/>
            <w:szCs w:val="20"/>
            <w:highlight w:val="yellow"/>
          </w:rPr>
          <w:delText>Федерации</w:delText>
        </w:r>
      </w:del>
      <w:ins w:id="173"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с мотивированным заявлением об изменении:</w:t>
      </w:r>
    </w:p>
    <w:p w:rsidR="0044798E" w:rsidRPr="005E7711" w:rsidRDefault="00085B88">
      <w:pPr>
        <w:pStyle w:val="a3"/>
        <w:ind w:left="143" w:right="282" w:firstLine="566"/>
      </w:pPr>
      <w:r w:rsidRPr="005E7711">
        <w:t>а) сроков контрольных точек этапов реализации комплексных</w:t>
      </w:r>
      <w:r w:rsidRPr="005E7711">
        <w:rPr>
          <w:spacing w:val="-1"/>
        </w:rPr>
        <w:t xml:space="preserve"> </w:t>
      </w:r>
      <w:r w:rsidRPr="005E7711">
        <w:t xml:space="preserve">проектов, </w:t>
      </w:r>
      <w:ins w:id="174" w:author="Стоянов Дмитрий Олегович" w:date="2026-04-17T15:36:00Z">
        <w:r w:rsidR="00245EED" w:rsidRPr="003C0C54">
          <w:rPr>
            <w:highlight w:val="yellow"/>
          </w:rPr>
          <w:t>наименовани</w:t>
        </w:r>
      </w:ins>
      <w:ins w:id="175" w:author="Стоянов Дмитрий Олегович" w:date="2026-04-17T15:37:00Z">
        <w:r w:rsidR="00245EED" w:rsidRPr="003C0C54">
          <w:rPr>
            <w:highlight w:val="yellow"/>
          </w:rPr>
          <w:t>я</w:t>
        </w:r>
      </w:ins>
      <w:ins w:id="176" w:author="Стоянов Дмитрий Олегович" w:date="2026-04-17T15:36:00Z">
        <w:r w:rsidR="00245EED" w:rsidRPr="003C0C54">
          <w:rPr>
            <w:highlight w:val="yellow"/>
          </w:rPr>
          <w:t xml:space="preserve"> </w:t>
        </w:r>
      </w:ins>
      <w:r w:rsidRPr="003C0C54">
        <w:rPr>
          <w:highlight w:val="yellow"/>
        </w:rPr>
        <w:t xml:space="preserve">контрольных точек этапов реализации комплексных проектов, срока реализации комплексного проекта </w:t>
      </w:r>
      <w:del w:id="177" w:author="Власова Алёна Игоревна" w:date="2026-04-17T09:37:00Z">
        <w:r w:rsidRPr="003C0C54" w:rsidDel="00CB60BE">
          <w:rPr>
            <w:highlight w:val="yellow"/>
          </w:rPr>
          <w:delText xml:space="preserve">с соответствующим изменением сроков соглашения о предоставлении субсидии, характеристик результата предоставления субсидии и результата предоставления субсидии </w:delText>
        </w:r>
      </w:del>
      <w:r w:rsidRPr="003C0C54">
        <w:rPr>
          <w:highlight w:val="yellow"/>
        </w:rPr>
        <w:t>на срок,</w:t>
      </w:r>
      <w:r w:rsidRPr="005E7711">
        <w:t xml:space="preserve"> не превышающий максимальных сроков реализации комплексного проекта без учета модернизации производства или комплексного проекта </w:t>
      </w:r>
      <w:r w:rsidRPr="005E7711">
        <w:lastRenderedPageBreak/>
        <w:t xml:space="preserve">с учетом модернизации производства, предусмотренных в разделе «Используемые понятия» настоящего </w:t>
      </w:r>
      <w:r w:rsidRPr="005E7711">
        <w:rPr>
          <w:spacing w:val="-2"/>
        </w:rPr>
        <w:t>Решения;</w:t>
      </w:r>
    </w:p>
    <w:p w:rsidR="0044798E" w:rsidRPr="005E7711" w:rsidRDefault="00085B88">
      <w:pPr>
        <w:pStyle w:val="a3"/>
        <w:ind w:left="143" w:right="280" w:firstLine="566"/>
      </w:pPr>
      <w:r w:rsidRPr="005E7711">
        <w:t xml:space="preserve">б) срока реализации комплексного проекта </w:t>
      </w:r>
      <w:del w:id="178" w:author="Власова Алёна Игоревна" w:date="2026-04-17T09:38:00Z">
        <w:r w:rsidRPr="005E7711" w:rsidDel="00CB60BE">
          <w:delText>с</w:delText>
        </w:r>
        <w:r w:rsidRPr="005E7711" w:rsidDel="00CB60BE">
          <w:rPr>
            <w:spacing w:val="-1"/>
          </w:rPr>
          <w:delText xml:space="preserve"> </w:delText>
        </w:r>
        <w:r w:rsidRPr="005E7711" w:rsidDel="00CB60BE">
          <w:delText>соответствующим изменением сроков соглашения</w:delText>
        </w:r>
        <w:r w:rsidRPr="005E7711" w:rsidDel="00CB60BE">
          <w:rPr>
            <w:spacing w:val="40"/>
          </w:rPr>
          <w:delText xml:space="preserve"> </w:delText>
        </w:r>
        <w:r w:rsidRPr="005E7711" w:rsidDel="00CB60BE">
          <w:delText>о предоставлении субсидии характеристик результата предоставления субсидии и результата предоставления</w:delText>
        </w:r>
        <w:r w:rsidRPr="005E7711" w:rsidDel="00CB60BE">
          <w:rPr>
            <w:spacing w:val="-8"/>
          </w:rPr>
          <w:delText xml:space="preserve"> </w:delText>
        </w:r>
        <w:r w:rsidRPr="005E7711" w:rsidDel="00CB60BE">
          <w:delText>субсидии</w:delText>
        </w:r>
        <w:r w:rsidRPr="005E7711" w:rsidDel="00CB60BE">
          <w:rPr>
            <w:spacing w:val="-4"/>
          </w:rPr>
          <w:delText xml:space="preserve"> </w:delText>
        </w:r>
      </w:del>
      <w:r w:rsidRPr="005E7711">
        <w:t>на</w:t>
      </w:r>
      <w:r w:rsidRPr="005E7711">
        <w:rPr>
          <w:spacing w:val="-5"/>
        </w:rPr>
        <w:t xml:space="preserve"> </w:t>
      </w:r>
      <w:r w:rsidRPr="005E7711">
        <w:t>срок,</w:t>
      </w:r>
      <w:r w:rsidRPr="005E7711">
        <w:rPr>
          <w:spacing w:val="-7"/>
        </w:rPr>
        <w:t xml:space="preserve"> </w:t>
      </w:r>
      <w:r w:rsidRPr="005E7711">
        <w:t>превышающий</w:t>
      </w:r>
      <w:r w:rsidRPr="005E7711">
        <w:rPr>
          <w:spacing w:val="-9"/>
        </w:rPr>
        <w:t xml:space="preserve"> </w:t>
      </w:r>
      <w:r w:rsidRPr="005E7711">
        <w:t>максимальные</w:t>
      </w:r>
      <w:r w:rsidRPr="005E7711">
        <w:rPr>
          <w:spacing w:val="-7"/>
        </w:rPr>
        <w:t xml:space="preserve"> </w:t>
      </w:r>
      <w:r w:rsidRPr="005E7711">
        <w:t>сроки</w:t>
      </w:r>
      <w:r w:rsidRPr="005E7711">
        <w:rPr>
          <w:spacing w:val="-9"/>
        </w:rPr>
        <w:t xml:space="preserve"> </w:t>
      </w:r>
      <w:r w:rsidRPr="005E7711">
        <w:t>реализации</w:t>
      </w:r>
      <w:r w:rsidRPr="005E7711">
        <w:rPr>
          <w:spacing w:val="-6"/>
        </w:rPr>
        <w:t xml:space="preserve"> </w:t>
      </w:r>
      <w:r w:rsidRPr="005E7711">
        <w:t>комплексного</w:t>
      </w:r>
      <w:r w:rsidRPr="005E7711">
        <w:rPr>
          <w:spacing w:val="-6"/>
        </w:rPr>
        <w:t xml:space="preserve"> </w:t>
      </w:r>
      <w:r w:rsidRPr="005E7711">
        <w:t xml:space="preserve">проекта без учета модернизации производства или комплексного проекта с учетом модернизации производства, предусмотренные в разделе «Используемые понятия» настоящего Решения, </w:t>
      </w:r>
      <w:r w:rsidRPr="002A5B03">
        <w:rPr>
          <w:highlight w:val="yellow"/>
        </w:rPr>
        <w:t xml:space="preserve">но не более чем на </w:t>
      </w:r>
      <w:del w:id="179" w:author="Власова Алёна Игоревна" w:date="2026-04-17T08:48:00Z">
        <w:r w:rsidRPr="002A5B03" w:rsidDel="008E7BC3">
          <w:rPr>
            <w:highlight w:val="yellow"/>
          </w:rPr>
          <w:delText>1 год</w:delText>
        </w:r>
      </w:del>
      <w:ins w:id="180" w:author="Власова Алёна Игоревна" w:date="2026-04-17T08:48:00Z">
        <w:r w:rsidR="008E7BC3" w:rsidRPr="002A5B03">
          <w:rPr>
            <w:highlight w:val="yellow"/>
          </w:rPr>
          <w:t>5 лет, в том числе</w:t>
        </w:r>
      </w:ins>
      <w:r w:rsidRPr="002A5B03">
        <w:rPr>
          <w:highlight w:val="yellow"/>
        </w:rPr>
        <w:t xml:space="preserve"> в следующих случаях:</w:t>
      </w:r>
    </w:p>
    <w:p w:rsidR="0044798E" w:rsidRPr="005E7711" w:rsidRDefault="00085B88">
      <w:pPr>
        <w:pStyle w:val="a3"/>
        <w:ind w:left="143" w:right="283" w:firstLine="566"/>
      </w:pPr>
      <w:r w:rsidRPr="002A5B03">
        <w:rPr>
          <w:highlight w:val="yellow"/>
        </w:rPr>
        <w:t xml:space="preserve">введение </w:t>
      </w:r>
      <w:ins w:id="181" w:author="Власова Алёна Игоревна" w:date="2026-04-17T08:50:00Z">
        <w:r w:rsidR="00C765B9" w:rsidRPr="002A5B03">
          <w:rPr>
            <w:highlight w:val="yellow"/>
          </w:rPr>
          <w:t xml:space="preserve">в отношении организации </w:t>
        </w:r>
        <w:r w:rsidR="00247908" w:rsidRPr="002A5B03">
          <w:rPr>
            <w:highlight w:val="yellow"/>
          </w:rPr>
          <w:t xml:space="preserve">после заключения соглашения о предоставления субсидии </w:t>
        </w:r>
      </w:ins>
      <w:r w:rsidRPr="002A5B03">
        <w:rPr>
          <w:highlight w:val="yellow"/>
        </w:rPr>
        <w:t>торговых и экономических санкций</w:t>
      </w:r>
      <w:del w:id="182" w:author="Власова Алёна Игоревна" w:date="2026-04-17T08:50:00Z">
        <w:r w:rsidRPr="002A5B03" w:rsidDel="00C765B9">
          <w:rPr>
            <w:highlight w:val="yellow"/>
          </w:rPr>
          <w:delText xml:space="preserve"> в отношении российских юридических и (или) физических лиц, ограничивающих закупку иностранного оборудования, сырья и комплектующих, используемых при реализации комплексных проектов, или получение выручки от реализации судового комплектующего оборудования, повлекших изменение сроков контрольных точек этапов реализации комплексных</w:delText>
        </w:r>
        <w:r w:rsidRPr="002A5B03" w:rsidDel="00C765B9">
          <w:rPr>
            <w:spacing w:val="-9"/>
            <w:highlight w:val="yellow"/>
          </w:rPr>
          <w:delText xml:space="preserve"> </w:delText>
        </w:r>
        <w:r w:rsidRPr="002A5B03" w:rsidDel="00C765B9">
          <w:rPr>
            <w:highlight w:val="yellow"/>
          </w:rPr>
          <w:delText>проектов,</w:delText>
        </w:r>
        <w:r w:rsidRPr="002A5B03" w:rsidDel="00C765B9">
          <w:rPr>
            <w:spacing w:val="-7"/>
            <w:highlight w:val="yellow"/>
          </w:rPr>
          <w:delText xml:space="preserve"> </w:delText>
        </w:r>
        <w:r w:rsidRPr="002A5B03" w:rsidDel="00C765B9">
          <w:rPr>
            <w:highlight w:val="yellow"/>
          </w:rPr>
          <w:delText>сроков</w:delText>
        </w:r>
        <w:r w:rsidRPr="002A5B03" w:rsidDel="00C765B9">
          <w:rPr>
            <w:spacing w:val="-10"/>
            <w:highlight w:val="yellow"/>
          </w:rPr>
          <w:delText xml:space="preserve"> </w:delText>
        </w:r>
        <w:r w:rsidRPr="002A5B03" w:rsidDel="00C765B9">
          <w:rPr>
            <w:highlight w:val="yellow"/>
          </w:rPr>
          <w:delText>достижения</w:delText>
        </w:r>
        <w:r w:rsidRPr="002A5B03" w:rsidDel="00C765B9">
          <w:rPr>
            <w:spacing w:val="-13"/>
            <w:highlight w:val="yellow"/>
          </w:rPr>
          <w:delText xml:space="preserve"> </w:delText>
        </w:r>
        <w:r w:rsidRPr="002A5B03" w:rsidDel="00C765B9">
          <w:rPr>
            <w:highlight w:val="yellow"/>
          </w:rPr>
          <w:delText>значений</w:delText>
        </w:r>
        <w:r w:rsidRPr="002A5B03" w:rsidDel="00C765B9">
          <w:rPr>
            <w:spacing w:val="-12"/>
            <w:highlight w:val="yellow"/>
          </w:rPr>
          <w:delText xml:space="preserve"> </w:delText>
        </w:r>
        <w:r w:rsidRPr="002A5B03" w:rsidDel="00C765B9">
          <w:rPr>
            <w:highlight w:val="yellow"/>
          </w:rPr>
          <w:delText>характеристик</w:delText>
        </w:r>
        <w:r w:rsidRPr="002A5B03" w:rsidDel="00C765B9">
          <w:rPr>
            <w:spacing w:val="-8"/>
            <w:highlight w:val="yellow"/>
          </w:rPr>
          <w:delText xml:space="preserve"> </w:delText>
        </w:r>
        <w:r w:rsidRPr="002A5B03" w:rsidDel="00C765B9">
          <w:rPr>
            <w:highlight w:val="yellow"/>
          </w:rPr>
          <w:delText>результата</w:delText>
        </w:r>
        <w:r w:rsidRPr="002A5B03" w:rsidDel="00C765B9">
          <w:rPr>
            <w:spacing w:val="-7"/>
            <w:highlight w:val="yellow"/>
          </w:rPr>
          <w:delText xml:space="preserve"> </w:delText>
        </w:r>
        <w:r w:rsidRPr="002A5B03" w:rsidDel="00C765B9">
          <w:rPr>
            <w:highlight w:val="yellow"/>
          </w:rPr>
          <w:delText>предоставления</w:delText>
        </w:r>
        <w:r w:rsidRPr="002A5B03" w:rsidDel="00C765B9">
          <w:rPr>
            <w:spacing w:val="-8"/>
            <w:highlight w:val="yellow"/>
          </w:rPr>
          <w:delText xml:space="preserve"> </w:delText>
        </w:r>
        <w:r w:rsidRPr="002A5B03" w:rsidDel="00C765B9">
          <w:rPr>
            <w:highlight w:val="yellow"/>
          </w:rPr>
          <w:delText>субсидии, срока реализации комплексного проекта с соответствующим изменением сроков соглашения о предоставлении субсидии, указанных в соглашении о предоставлении субсидии</w:delText>
        </w:r>
      </w:del>
      <w:r w:rsidRPr="002A5B03">
        <w:rPr>
          <w:highlight w:val="yellow"/>
        </w:rPr>
        <w:t>;</w:t>
      </w:r>
    </w:p>
    <w:p w:rsidR="0044798E" w:rsidRPr="005E7711" w:rsidRDefault="00085B88">
      <w:pPr>
        <w:pStyle w:val="a3"/>
        <w:spacing w:before="1"/>
        <w:ind w:left="143" w:right="282" w:firstLine="566"/>
      </w:pPr>
      <w:r w:rsidRPr="005E7711">
        <w:t>изменение</w:t>
      </w:r>
      <w:r w:rsidRPr="005E7711">
        <w:rPr>
          <w:spacing w:val="-6"/>
        </w:rPr>
        <w:t xml:space="preserve"> </w:t>
      </w:r>
      <w:r w:rsidRPr="005E7711">
        <w:t>валютных</w:t>
      </w:r>
      <w:r w:rsidRPr="005E7711">
        <w:rPr>
          <w:spacing w:val="-7"/>
        </w:rPr>
        <w:t xml:space="preserve"> </w:t>
      </w:r>
      <w:r w:rsidRPr="005E7711">
        <w:t>курсов</w:t>
      </w:r>
      <w:r w:rsidRPr="005E7711">
        <w:rPr>
          <w:spacing w:val="-4"/>
        </w:rPr>
        <w:t xml:space="preserve"> </w:t>
      </w:r>
      <w:r w:rsidRPr="005E7711">
        <w:t>более</w:t>
      </w:r>
      <w:r w:rsidRPr="005E7711">
        <w:rPr>
          <w:spacing w:val="-8"/>
        </w:rPr>
        <w:t xml:space="preserve"> </w:t>
      </w:r>
      <w:r w:rsidRPr="005E7711">
        <w:t>чем</w:t>
      </w:r>
      <w:r w:rsidRPr="005E7711">
        <w:rPr>
          <w:spacing w:val="-2"/>
        </w:rPr>
        <w:t xml:space="preserve"> </w:t>
      </w:r>
      <w:r w:rsidRPr="005E7711">
        <w:t>на</w:t>
      </w:r>
      <w:r w:rsidRPr="005E7711">
        <w:rPr>
          <w:spacing w:val="-9"/>
        </w:rPr>
        <w:t xml:space="preserve"> </w:t>
      </w:r>
      <w:r w:rsidRPr="005E7711">
        <w:t>30</w:t>
      </w:r>
      <w:r w:rsidRPr="005E7711">
        <w:rPr>
          <w:spacing w:val="-5"/>
        </w:rPr>
        <w:t xml:space="preserve"> </w:t>
      </w:r>
      <w:r w:rsidRPr="005E7711">
        <w:t>процентов</w:t>
      </w:r>
      <w:r w:rsidRPr="005E7711">
        <w:rPr>
          <w:spacing w:val="-3"/>
        </w:rPr>
        <w:t xml:space="preserve"> </w:t>
      </w:r>
      <w:r w:rsidRPr="005E7711">
        <w:t>с</w:t>
      </w:r>
      <w:r w:rsidRPr="005E7711">
        <w:rPr>
          <w:spacing w:val="-9"/>
        </w:rPr>
        <w:t xml:space="preserve"> </w:t>
      </w:r>
      <w:r w:rsidRPr="005E7711">
        <w:t>фиксацией</w:t>
      </w:r>
      <w:r w:rsidRPr="005E7711">
        <w:rPr>
          <w:spacing w:val="-4"/>
        </w:rPr>
        <w:t xml:space="preserve"> </w:t>
      </w:r>
      <w:r w:rsidRPr="005E7711">
        <w:t>измененного уровня</w:t>
      </w:r>
      <w:r w:rsidRPr="005E7711">
        <w:rPr>
          <w:spacing w:val="-9"/>
        </w:rPr>
        <w:t xml:space="preserve"> </w:t>
      </w:r>
      <w:r w:rsidRPr="005E7711">
        <w:t>в</w:t>
      </w:r>
      <w:r w:rsidRPr="005E7711">
        <w:rPr>
          <w:spacing w:val="-5"/>
        </w:rPr>
        <w:t xml:space="preserve"> </w:t>
      </w:r>
      <w:r w:rsidRPr="005E7711">
        <w:t>течение 6 месяцев, предшествующих обращению;</w:t>
      </w:r>
    </w:p>
    <w:p w:rsidR="0044798E" w:rsidRPr="005E7711" w:rsidRDefault="00085B88">
      <w:pPr>
        <w:pStyle w:val="a3"/>
        <w:ind w:left="143" w:right="279" w:firstLine="566"/>
      </w:pPr>
      <w:r w:rsidRPr="005E7711">
        <w:t>изменение</w:t>
      </w:r>
      <w:r w:rsidRPr="005E7711">
        <w:rPr>
          <w:spacing w:val="-11"/>
        </w:rPr>
        <w:t xml:space="preserve"> </w:t>
      </w:r>
      <w:r w:rsidRPr="005E7711">
        <w:t>стоимости</w:t>
      </w:r>
      <w:r w:rsidRPr="005E7711">
        <w:rPr>
          <w:spacing w:val="-12"/>
        </w:rPr>
        <w:t xml:space="preserve"> </w:t>
      </w:r>
      <w:r w:rsidRPr="005E7711">
        <w:t>сырья,</w:t>
      </w:r>
      <w:r w:rsidRPr="005E7711">
        <w:rPr>
          <w:spacing w:val="-6"/>
        </w:rPr>
        <w:t xml:space="preserve"> </w:t>
      </w:r>
      <w:r w:rsidRPr="005E7711">
        <w:t>оборудования</w:t>
      </w:r>
      <w:r w:rsidRPr="005E7711">
        <w:rPr>
          <w:spacing w:val="-9"/>
        </w:rPr>
        <w:t xml:space="preserve"> </w:t>
      </w:r>
      <w:r w:rsidRPr="005E7711">
        <w:t>и</w:t>
      </w:r>
      <w:r w:rsidRPr="005E7711">
        <w:rPr>
          <w:spacing w:val="-11"/>
        </w:rPr>
        <w:t xml:space="preserve"> </w:t>
      </w:r>
      <w:r w:rsidRPr="005E7711">
        <w:t>комплектующих,</w:t>
      </w:r>
      <w:r w:rsidRPr="005E7711">
        <w:rPr>
          <w:spacing w:val="-10"/>
        </w:rPr>
        <w:t xml:space="preserve"> </w:t>
      </w:r>
      <w:r w:rsidRPr="005E7711">
        <w:t>составляющих</w:t>
      </w:r>
      <w:r w:rsidRPr="005E7711">
        <w:rPr>
          <w:spacing w:val="-12"/>
        </w:rPr>
        <w:t xml:space="preserve"> </w:t>
      </w:r>
      <w:r w:rsidRPr="005E7711">
        <w:t>в</w:t>
      </w:r>
      <w:r w:rsidRPr="005E7711">
        <w:rPr>
          <w:spacing w:val="-13"/>
        </w:rPr>
        <w:t xml:space="preserve"> </w:t>
      </w:r>
      <w:r w:rsidRPr="005E7711">
        <w:t>совокупности</w:t>
      </w:r>
      <w:r w:rsidRPr="005E7711">
        <w:rPr>
          <w:spacing w:val="-11"/>
        </w:rPr>
        <w:t xml:space="preserve"> </w:t>
      </w:r>
      <w:r w:rsidRPr="005E7711">
        <w:t>более 65</w:t>
      </w:r>
      <w:r w:rsidRPr="005E7711">
        <w:rPr>
          <w:spacing w:val="-1"/>
        </w:rPr>
        <w:t xml:space="preserve"> </w:t>
      </w:r>
      <w:r w:rsidRPr="005E7711">
        <w:t>процентов</w:t>
      </w:r>
      <w:r w:rsidRPr="005E7711">
        <w:rPr>
          <w:spacing w:val="-1"/>
        </w:rPr>
        <w:t xml:space="preserve"> </w:t>
      </w:r>
      <w:r w:rsidRPr="005E7711">
        <w:t>расходов</w:t>
      </w:r>
      <w:r w:rsidRPr="005E7711">
        <w:rPr>
          <w:spacing w:val="-1"/>
        </w:rPr>
        <w:t xml:space="preserve"> </w:t>
      </w:r>
      <w:r w:rsidRPr="005E7711">
        <w:t>комплексного проекта, на</w:t>
      </w:r>
      <w:r w:rsidRPr="005E7711">
        <w:rPr>
          <w:spacing w:val="-1"/>
        </w:rPr>
        <w:t xml:space="preserve"> </w:t>
      </w:r>
      <w:r w:rsidRPr="005E7711">
        <w:t>мировых</w:t>
      </w:r>
      <w:r w:rsidRPr="005E7711">
        <w:rPr>
          <w:spacing w:val="-2"/>
        </w:rPr>
        <w:t xml:space="preserve"> </w:t>
      </w:r>
      <w:r w:rsidRPr="005E7711">
        <w:t>товарных</w:t>
      </w:r>
      <w:r w:rsidRPr="005E7711">
        <w:rPr>
          <w:spacing w:val="-5"/>
        </w:rPr>
        <w:t xml:space="preserve"> </w:t>
      </w:r>
      <w:r w:rsidRPr="005E7711">
        <w:t>рынках</w:t>
      </w:r>
      <w:r w:rsidRPr="005E7711">
        <w:rPr>
          <w:spacing w:val="-2"/>
        </w:rPr>
        <w:t xml:space="preserve"> </w:t>
      </w:r>
      <w:r w:rsidRPr="005E7711">
        <w:t>более чем на</w:t>
      </w:r>
      <w:r w:rsidRPr="005E7711">
        <w:rPr>
          <w:spacing w:val="-1"/>
        </w:rPr>
        <w:t xml:space="preserve"> </w:t>
      </w:r>
      <w:r w:rsidRPr="005E7711">
        <w:t>15</w:t>
      </w:r>
      <w:r w:rsidRPr="005E7711">
        <w:rPr>
          <w:spacing w:val="-3"/>
        </w:rPr>
        <w:t xml:space="preserve"> </w:t>
      </w:r>
      <w:r w:rsidRPr="005E7711">
        <w:t>процентов</w:t>
      </w:r>
      <w:r w:rsidRPr="005E7711">
        <w:rPr>
          <w:spacing w:val="-1"/>
        </w:rPr>
        <w:t xml:space="preserve"> </w:t>
      </w:r>
      <w:r w:rsidRPr="005E7711">
        <w:t>с фиксацией измененной стоимости в течение 6 месяцев, предшествующих обращению;</w:t>
      </w:r>
    </w:p>
    <w:p w:rsidR="0044798E" w:rsidRPr="005E7711" w:rsidRDefault="00085B88">
      <w:pPr>
        <w:pStyle w:val="a3"/>
        <w:ind w:left="143" w:right="282" w:firstLine="566"/>
        <w:rPr>
          <w:ins w:id="183" w:author="Власова Алёна Игоревна" w:date="2026-04-17T08:52:00Z"/>
        </w:rPr>
      </w:pPr>
      <w:r w:rsidRPr="005E7711">
        <w:t>введение Правительством Российской Федерации мер, ограничивающих закупку иностранного оборудования, сырья и комплектующих, используемых при реализации комплексных проектов и повлекших изменение сроков контрольных точек этапов реализации комплексных проектов, сроков достижения значений характеристик результата предоставления субсидии, срока реализации комплексного проекта</w:t>
      </w:r>
      <w:del w:id="184" w:author="Власова Алёна Игоревна" w:date="2026-04-17T09:19:00Z">
        <w:r w:rsidRPr="005E7711" w:rsidDel="00CF7C60">
          <w:delText xml:space="preserve"> с соответствующим изменением сроков соглашения о предоставлении субсидии, указанных в соглашении о предоставлении субсидии</w:delText>
        </w:r>
      </w:del>
      <w:r w:rsidRPr="005E7711">
        <w:t>;</w:t>
      </w:r>
    </w:p>
    <w:p w:rsidR="00E0428B" w:rsidRPr="005E7711" w:rsidRDefault="00E0428B" w:rsidP="00E0428B">
      <w:pPr>
        <w:ind w:left="143" w:right="14" w:firstLine="566"/>
        <w:jc w:val="both"/>
        <w:rPr>
          <w:ins w:id="185" w:author="Власова Алёна Игоревна" w:date="2026-04-17T08:52:00Z"/>
          <w:sz w:val="20"/>
          <w:szCs w:val="20"/>
        </w:rPr>
      </w:pPr>
      <w:ins w:id="186" w:author="Власова Алёна Игоревна" w:date="2026-04-17T08:52:00Z">
        <w:r w:rsidRPr="002A5B03">
          <w:rPr>
            <w:sz w:val="20"/>
            <w:szCs w:val="20"/>
            <w:highlight w:val="yellow"/>
          </w:rPr>
          <w:t xml:space="preserve">изменение </w:t>
        </w:r>
        <w:proofErr w:type="spellStart"/>
        <w:r w:rsidRPr="002A5B03">
          <w:rPr>
            <w:sz w:val="20"/>
            <w:szCs w:val="20"/>
            <w:highlight w:val="yellow"/>
          </w:rPr>
          <w:t>конъюктуры</w:t>
        </w:r>
        <w:proofErr w:type="spellEnd"/>
        <w:r w:rsidRPr="002A5B03">
          <w:rPr>
            <w:sz w:val="20"/>
            <w:szCs w:val="20"/>
            <w:highlight w:val="yellow"/>
          </w:rPr>
          <w:t xml:space="preserve"> рынка, связанной с понижением спроса на судовое комплектующее оборудование, влияющие на изменение сроков достижения</w:t>
        </w:r>
        <w:r w:rsidRPr="002A5B03">
          <w:rPr>
            <w:spacing w:val="-13"/>
            <w:sz w:val="20"/>
            <w:szCs w:val="20"/>
            <w:highlight w:val="yellow"/>
          </w:rPr>
          <w:t xml:space="preserve"> </w:t>
        </w:r>
        <w:r w:rsidRPr="002A5B03">
          <w:rPr>
            <w:sz w:val="20"/>
            <w:szCs w:val="20"/>
            <w:highlight w:val="yellow"/>
          </w:rPr>
          <w:t>значений</w:t>
        </w:r>
        <w:r w:rsidRPr="002A5B03">
          <w:rPr>
            <w:spacing w:val="-12"/>
            <w:sz w:val="20"/>
            <w:szCs w:val="20"/>
            <w:highlight w:val="yellow"/>
          </w:rPr>
          <w:t xml:space="preserve"> </w:t>
        </w:r>
        <w:r w:rsidRPr="002A5B03">
          <w:rPr>
            <w:sz w:val="20"/>
            <w:szCs w:val="20"/>
            <w:highlight w:val="yellow"/>
          </w:rPr>
          <w:t>характеристик</w:t>
        </w:r>
        <w:r w:rsidRPr="002A5B03">
          <w:rPr>
            <w:spacing w:val="-8"/>
            <w:sz w:val="20"/>
            <w:szCs w:val="20"/>
            <w:highlight w:val="yellow"/>
          </w:rPr>
          <w:t xml:space="preserve"> </w:t>
        </w:r>
        <w:r w:rsidRPr="002A5B03">
          <w:rPr>
            <w:sz w:val="20"/>
            <w:szCs w:val="20"/>
            <w:highlight w:val="yellow"/>
          </w:rPr>
          <w:t>результата</w:t>
        </w:r>
        <w:r w:rsidRPr="002A5B03">
          <w:rPr>
            <w:spacing w:val="-7"/>
            <w:sz w:val="20"/>
            <w:szCs w:val="20"/>
            <w:highlight w:val="yellow"/>
          </w:rPr>
          <w:t xml:space="preserve"> </w:t>
        </w:r>
        <w:r w:rsidRPr="002A5B03">
          <w:rPr>
            <w:sz w:val="20"/>
            <w:szCs w:val="20"/>
            <w:highlight w:val="yellow"/>
          </w:rPr>
          <w:t>предоставления</w:t>
        </w:r>
        <w:r w:rsidRPr="002A5B03">
          <w:rPr>
            <w:spacing w:val="-8"/>
            <w:sz w:val="20"/>
            <w:szCs w:val="20"/>
            <w:highlight w:val="yellow"/>
          </w:rPr>
          <w:t xml:space="preserve"> </w:t>
        </w:r>
        <w:r w:rsidRPr="002A5B03">
          <w:rPr>
            <w:sz w:val="20"/>
            <w:szCs w:val="20"/>
            <w:highlight w:val="yellow"/>
          </w:rPr>
          <w:t>субсидии, срока реализации комплексного проекта при наличии акта об изготовлении опытного образца, а также номера реестровой записи из Реестра и (или) Реестра РЭП на судовое комплектующее оборудование, которое учитывается в</w:t>
        </w:r>
        <w:r w:rsidRPr="002A5B03">
          <w:rPr>
            <w:spacing w:val="-7"/>
            <w:sz w:val="20"/>
            <w:szCs w:val="20"/>
            <w:highlight w:val="yellow"/>
          </w:rPr>
          <w:t xml:space="preserve"> общем </w:t>
        </w:r>
        <w:r w:rsidRPr="002A5B03">
          <w:rPr>
            <w:spacing w:val="-2"/>
            <w:sz w:val="20"/>
            <w:szCs w:val="20"/>
            <w:highlight w:val="yellow"/>
          </w:rPr>
          <w:t>объеме</w:t>
        </w:r>
        <w:r w:rsidRPr="002A5B03">
          <w:rPr>
            <w:spacing w:val="-6"/>
            <w:sz w:val="20"/>
            <w:szCs w:val="20"/>
            <w:highlight w:val="yellow"/>
          </w:rPr>
          <w:t xml:space="preserve"> </w:t>
        </w:r>
        <w:r w:rsidRPr="002A5B03">
          <w:rPr>
            <w:spacing w:val="-2"/>
            <w:sz w:val="20"/>
            <w:szCs w:val="20"/>
            <w:highlight w:val="yellow"/>
          </w:rPr>
          <w:t>выручки</w:t>
        </w:r>
        <w:r w:rsidRPr="002A5B03">
          <w:rPr>
            <w:spacing w:val="-9"/>
            <w:sz w:val="20"/>
            <w:szCs w:val="20"/>
            <w:highlight w:val="yellow"/>
          </w:rPr>
          <w:t xml:space="preserve"> </w:t>
        </w:r>
        <w:r w:rsidRPr="002A5B03">
          <w:rPr>
            <w:spacing w:val="-2"/>
            <w:sz w:val="20"/>
            <w:szCs w:val="20"/>
            <w:highlight w:val="yellow"/>
          </w:rPr>
          <w:t>от</w:t>
        </w:r>
        <w:r w:rsidRPr="002A5B03">
          <w:rPr>
            <w:spacing w:val="-6"/>
            <w:sz w:val="20"/>
            <w:szCs w:val="20"/>
            <w:highlight w:val="yellow"/>
          </w:rPr>
          <w:t xml:space="preserve"> </w:t>
        </w:r>
        <w:r w:rsidRPr="002A5B03">
          <w:rPr>
            <w:spacing w:val="-2"/>
            <w:sz w:val="20"/>
            <w:szCs w:val="20"/>
            <w:highlight w:val="yellow"/>
          </w:rPr>
          <w:t>продажи</w:t>
        </w:r>
        <w:r w:rsidRPr="002A5B03">
          <w:rPr>
            <w:spacing w:val="-9"/>
            <w:sz w:val="20"/>
            <w:szCs w:val="20"/>
            <w:highlight w:val="yellow"/>
          </w:rPr>
          <w:t xml:space="preserve"> </w:t>
        </w:r>
        <w:r w:rsidRPr="002A5B03">
          <w:rPr>
            <w:spacing w:val="-2"/>
            <w:sz w:val="20"/>
            <w:szCs w:val="20"/>
            <w:highlight w:val="yellow"/>
          </w:rPr>
          <w:t>судового</w:t>
        </w:r>
        <w:r w:rsidRPr="002A5B03">
          <w:rPr>
            <w:spacing w:val="-4"/>
            <w:sz w:val="20"/>
            <w:szCs w:val="20"/>
            <w:highlight w:val="yellow"/>
          </w:rPr>
          <w:t xml:space="preserve"> </w:t>
        </w:r>
        <w:r w:rsidRPr="002A5B03">
          <w:rPr>
            <w:spacing w:val="-2"/>
            <w:sz w:val="20"/>
            <w:szCs w:val="20"/>
            <w:highlight w:val="yellow"/>
          </w:rPr>
          <w:t xml:space="preserve">комплектующего </w:t>
        </w:r>
        <w:r w:rsidRPr="002A5B03">
          <w:rPr>
            <w:sz w:val="20"/>
            <w:szCs w:val="20"/>
            <w:highlight w:val="yellow"/>
          </w:rPr>
          <w:t>оборудования;</w:t>
        </w:r>
      </w:ins>
    </w:p>
    <w:p w:rsidR="00E0428B" w:rsidRPr="005E7711" w:rsidDel="00245EED" w:rsidRDefault="00E0428B">
      <w:pPr>
        <w:pStyle w:val="a3"/>
        <w:ind w:left="143" w:right="282" w:firstLine="566"/>
        <w:rPr>
          <w:del w:id="187" w:author="Стоянов Дмитрий Олегович" w:date="2026-04-17T15:39:00Z"/>
        </w:rPr>
      </w:pPr>
    </w:p>
    <w:p w:rsidR="0044798E" w:rsidRPr="005E7711" w:rsidRDefault="00085B88">
      <w:pPr>
        <w:pStyle w:val="a3"/>
        <w:ind w:left="710"/>
        <w:rPr>
          <w:ins w:id="188" w:author="Власова Алёна Игоревна" w:date="2026-04-17T08:52:00Z"/>
          <w:spacing w:val="-4"/>
        </w:rPr>
      </w:pPr>
      <w:r w:rsidRPr="005E7711">
        <w:rPr>
          <w:spacing w:val="-2"/>
        </w:rPr>
        <w:t>наступление</w:t>
      </w:r>
      <w:r w:rsidRPr="005E7711">
        <w:rPr>
          <w:spacing w:val="-7"/>
        </w:rPr>
        <w:t xml:space="preserve"> </w:t>
      </w:r>
      <w:r w:rsidRPr="005E7711">
        <w:rPr>
          <w:spacing w:val="-2"/>
        </w:rPr>
        <w:t>обстоятельств</w:t>
      </w:r>
      <w:r w:rsidRPr="005E7711">
        <w:rPr>
          <w:spacing w:val="-4"/>
        </w:rPr>
        <w:t xml:space="preserve"> </w:t>
      </w:r>
      <w:r w:rsidRPr="005E7711">
        <w:rPr>
          <w:spacing w:val="-2"/>
        </w:rPr>
        <w:t xml:space="preserve">непреодолимой </w:t>
      </w:r>
      <w:r w:rsidRPr="005E7711">
        <w:rPr>
          <w:spacing w:val="-4"/>
        </w:rPr>
        <w:t>силы;</w:t>
      </w:r>
    </w:p>
    <w:p w:rsidR="00EE0088" w:rsidRPr="005E7711" w:rsidRDefault="00EE0088" w:rsidP="00EE0088">
      <w:pPr>
        <w:tabs>
          <w:tab w:val="left" w:pos="1020"/>
        </w:tabs>
        <w:ind w:left="143" w:right="14" w:firstLine="566"/>
        <w:jc w:val="both"/>
        <w:rPr>
          <w:ins w:id="189" w:author="Власова Алёна Игоревна" w:date="2026-04-17T08:52:00Z"/>
          <w:sz w:val="20"/>
          <w:szCs w:val="20"/>
        </w:rPr>
      </w:pPr>
      <w:ins w:id="190" w:author="Власова Алёна Игоревна" w:date="2026-04-17T08:52:00Z">
        <w:r w:rsidRPr="002A5B03">
          <w:rPr>
            <w:sz w:val="20"/>
            <w:szCs w:val="20"/>
            <w:highlight w:val="yellow"/>
          </w:rPr>
          <w:t xml:space="preserve">В случае повторного обращения с мотивированным заявлением, предусмотренным настоящим подпунктом, </w:t>
        </w:r>
      </w:ins>
      <w:ins w:id="191" w:author="Стоянов Дмитрий Олегович" w:date="2026-04-17T15:39:00Z">
        <w:r w:rsidR="00245EED" w:rsidRPr="002A5B03">
          <w:rPr>
            <w:sz w:val="20"/>
            <w:szCs w:val="20"/>
            <w:highlight w:val="yellow"/>
          </w:rPr>
          <w:t xml:space="preserve">совокупный </w:t>
        </w:r>
      </w:ins>
      <w:ins w:id="192" w:author="Власова Алёна Игоревна" w:date="2026-04-17T08:52:00Z">
        <w:r w:rsidRPr="002A5B03">
          <w:rPr>
            <w:sz w:val="20"/>
            <w:szCs w:val="20"/>
            <w:highlight w:val="yellow"/>
          </w:rPr>
          <w:t>срок реализации комплексного проекта не должен превышать</w:t>
        </w:r>
        <w:r w:rsidRPr="002A5B03">
          <w:rPr>
            <w:spacing w:val="-9"/>
            <w:sz w:val="20"/>
            <w:szCs w:val="20"/>
            <w:highlight w:val="yellow"/>
          </w:rPr>
          <w:t xml:space="preserve"> </w:t>
        </w:r>
        <w:r w:rsidRPr="002A5B03">
          <w:rPr>
            <w:sz w:val="20"/>
            <w:szCs w:val="20"/>
            <w:highlight w:val="yellow"/>
          </w:rPr>
          <w:t>максимальные</w:t>
        </w:r>
        <w:r w:rsidRPr="002A5B03">
          <w:rPr>
            <w:spacing w:val="-7"/>
            <w:sz w:val="20"/>
            <w:szCs w:val="20"/>
            <w:highlight w:val="yellow"/>
          </w:rPr>
          <w:t xml:space="preserve"> </w:t>
        </w:r>
        <w:r w:rsidRPr="002A5B03">
          <w:rPr>
            <w:sz w:val="20"/>
            <w:szCs w:val="20"/>
            <w:highlight w:val="yellow"/>
          </w:rPr>
          <w:t>сроки</w:t>
        </w:r>
        <w:r w:rsidRPr="002A5B03">
          <w:rPr>
            <w:spacing w:val="-9"/>
            <w:sz w:val="20"/>
            <w:szCs w:val="20"/>
            <w:highlight w:val="yellow"/>
          </w:rPr>
          <w:t xml:space="preserve"> </w:t>
        </w:r>
        <w:r w:rsidRPr="002A5B03">
          <w:rPr>
            <w:sz w:val="20"/>
            <w:szCs w:val="20"/>
            <w:highlight w:val="yellow"/>
          </w:rPr>
          <w:t>реализации</w:t>
        </w:r>
        <w:r w:rsidRPr="002A5B03">
          <w:rPr>
            <w:spacing w:val="-6"/>
            <w:sz w:val="20"/>
            <w:szCs w:val="20"/>
            <w:highlight w:val="yellow"/>
          </w:rPr>
          <w:t xml:space="preserve"> </w:t>
        </w:r>
        <w:r w:rsidRPr="002A5B03">
          <w:rPr>
            <w:sz w:val="20"/>
            <w:szCs w:val="20"/>
            <w:highlight w:val="yellow"/>
          </w:rPr>
          <w:t>комплексного</w:t>
        </w:r>
        <w:r w:rsidRPr="002A5B03">
          <w:rPr>
            <w:spacing w:val="-6"/>
            <w:sz w:val="20"/>
            <w:szCs w:val="20"/>
            <w:highlight w:val="yellow"/>
          </w:rPr>
          <w:t xml:space="preserve"> </w:t>
        </w:r>
        <w:r w:rsidRPr="002A5B03">
          <w:rPr>
            <w:sz w:val="20"/>
            <w:szCs w:val="20"/>
            <w:highlight w:val="yellow"/>
          </w:rPr>
          <w:t>проекта без учета модернизации производства или комплексного проекта с учетом модернизации производства более чем на 5 лет.</w:t>
        </w:r>
        <w:r w:rsidRPr="005E7711">
          <w:rPr>
            <w:sz w:val="20"/>
            <w:szCs w:val="20"/>
          </w:rPr>
          <w:t xml:space="preserve"> </w:t>
        </w:r>
      </w:ins>
    </w:p>
    <w:p w:rsidR="00E0428B" w:rsidRPr="005E7711" w:rsidDel="00EE0088" w:rsidRDefault="00E0428B">
      <w:pPr>
        <w:pStyle w:val="a3"/>
        <w:ind w:left="710"/>
        <w:rPr>
          <w:del w:id="193" w:author="Власова Алёна Игоревна" w:date="2026-04-17T08:53:00Z"/>
        </w:rPr>
      </w:pPr>
    </w:p>
    <w:p w:rsidR="0044798E" w:rsidRPr="005E7711" w:rsidRDefault="00085B88">
      <w:pPr>
        <w:pStyle w:val="a3"/>
        <w:spacing w:before="1"/>
        <w:ind w:left="143" w:right="286" w:firstLine="566"/>
      </w:pPr>
      <w:r w:rsidRPr="005E7711">
        <w:t xml:space="preserve">в) </w:t>
      </w:r>
      <w:del w:id="194" w:author="Власова Алёна Игоревна" w:date="2026-04-17T08:08:00Z">
        <w:r w:rsidRPr="005E7711" w:rsidDel="005321F1">
          <w:delText>требований к функциональным, техническим и качественным характеристикам предлагаемого для разработки судового комплектующего оборудования</w:delText>
        </w:r>
      </w:del>
      <w:ins w:id="195" w:author="Власова Алёна Игоревна" w:date="2026-04-17T08:08:00Z">
        <w:r w:rsidR="005321F1" w:rsidRPr="00F42613">
          <w:rPr>
            <w:highlight w:val="yellow"/>
          </w:rPr>
          <w:t>ТТХ</w:t>
        </w:r>
      </w:ins>
      <w:r w:rsidRPr="005E7711">
        <w:t>.</w:t>
      </w:r>
      <w:del w:id="196" w:author="Власова Алёна Игоревна" w:date="2026-04-17T08:53:00Z">
        <w:r w:rsidRPr="005E7711" w:rsidDel="00EE0088">
          <w:delText xml:space="preserve"> Изменение требований к функциональным, техническим и качественным характеристикам предлагаемого для разработки судового комплектующего оборудования допускается в целях улучшения указанных характеристик.</w:delText>
        </w:r>
      </w:del>
    </w:p>
    <w:p w:rsidR="0044798E" w:rsidRPr="005E7711" w:rsidRDefault="00085B88">
      <w:pPr>
        <w:pStyle w:val="a5"/>
        <w:numPr>
          <w:ilvl w:val="0"/>
          <w:numId w:val="2"/>
        </w:numPr>
        <w:tabs>
          <w:tab w:val="left" w:pos="926"/>
        </w:tabs>
        <w:ind w:right="279" w:firstLine="566"/>
        <w:rPr>
          <w:sz w:val="20"/>
          <w:szCs w:val="20"/>
        </w:rPr>
      </w:pPr>
      <w:r w:rsidRPr="005E7711">
        <w:rPr>
          <w:sz w:val="20"/>
          <w:szCs w:val="20"/>
        </w:rPr>
        <w:t>Не позднее чем за 30 календарных</w:t>
      </w:r>
      <w:r w:rsidRPr="005E7711">
        <w:rPr>
          <w:spacing w:val="-1"/>
          <w:sz w:val="20"/>
          <w:szCs w:val="20"/>
        </w:rPr>
        <w:t xml:space="preserve"> </w:t>
      </w:r>
      <w:r w:rsidRPr="005E7711">
        <w:rPr>
          <w:sz w:val="20"/>
          <w:szCs w:val="20"/>
        </w:rPr>
        <w:t xml:space="preserve">дней до наступления сроков достижения контрольных точек этапов реализации комплексных проектов организация вправе направить в </w:t>
      </w:r>
      <w:del w:id="197" w:author="Власова Алёна Игоревна" w:date="2026-04-17T08:12:00Z">
        <w:r w:rsidRPr="005E7711" w:rsidDel="00470701">
          <w:rPr>
            <w:sz w:val="20"/>
            <w:szCs w:val="20"/>
          </w:rPr>
          <w:delText>Министерство промышленности</w:delText>
        </w:r>
        <w:r w:rsidRPr="005E7711" w:rsidDel="00470701">
          <w:rPr>
            <w:spacing w:val="39"/>
            <w:sz w:val="20"/>
            <w:szCs w:val="20"/>
          </w:rPr>
          <w:delText xml:space="preserve"> </w:delText>
        </w:r>
        <w:r w:rsidRPr="005E7711" w:rsidDel="00470701">
          <w:rPr>
            <w:sz w:val="20"/>
            <w:szCs w:val="20"/>
          </w:rPr>
          <w:delText>и</w:delText>
        </w:r>
        <w:r w:rsidRPr="005E7711" w:rsidDel="00470701">
          <w:rPr>
            <w:spacing w:val="-2"/>
            <w:sz w:val="20"/>
            <w:szCs w:val="20"/>
          </w:rPr>
          <w:delText xml:space="preserve"> </w:delText>
        </w:r>
        <w:r w:rsidRPr="005E7711" w:rsidDel="00470701">
          <w:rPr>
            <w:sz w:val="20"/>
            <w:szCs w:val="20"/>
          </w:rPr>
          <w:delText>торговли</w:delText>
        </w:r>
        <w:r w:rsidRPr="005E7711" w:rsidDel="00470701">
          <w:rPr>
            <w:spacing w:val="-1"/>
            <w:sz w:val="20"/>
            <w:szCs w:val="20"/>
          </w:rPr>
          <w:delText xml:space="preserve"> </w:delText>
        </w:r>
        <w:r w:rsidRPr="005E7711" w:rsidDel="00470701">
          <w:rPr>
            <w:sz w:val="20"/>
            <w:szCs w:val="20"/>
          </w:rPr>
          <w:delText>Российской</w:delText>
        </w:r>
        <w:r w:rsidRPr="005E7711" w:rsidDel="00470701">
          <w:rPr>
            <w:spacing w:val="-1"/>
            <w:sz w:val="20"/>
            <w:szCs w:val="20"/>
          </w:rPr>
          <w:delText xml:space="preserve"> </w:delText>
        </w:r>
        <w:r w:rsidRPr="00512B65" w:rsidDel="00470701">
          <w:rPr>
            <w:sz w:val="20"/>
            <w:szCs w:val="20"/>
            <w:highlight w:val="yellow"/>
          </w:rPr>
          <w:delText>Федерации</w:delText>
        </w:r>
      </w:del>
      <w:ins w:id="198"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подписанное</w:t>
      </w:r>
      <w:r w:rsidRPr="005E7711">
        <w:rPr>
          <w:spacing w:val="-1"/>
          <w:sz w:val="20"/>
          <w:szCs w:val="20"/>
        </w:rPr>
        <w:t xml:space="preserve"> </w:t>
      </w:r>
      <w:r w:rsidRPr="005E7711">
        <w:rPr>
          <w:sz w:val="20"/>
          <w:szCs w:val="20"/>
        </w:rPr>
        <w:t>руководителем</w:t>
      </w:r>
      <w:r w:rsidRPr="005E7711">
        <w:rPr>
          <w:spacing w:val="-7"/>
          <w:sz w:val="20"/>
          <w:szCs w:val="20"/>
        </w:rPr>
        <w:t xml:space="preserve"> </w:t>
      </w:r>
      <w:r w:rsidRPr="005E7711">
        <w:rPr>
          <w:sz w:val="20"/>
          <w:szCs w:val="20"/>
        </w:rPr>
        <w:t>(лицом,</w:t>
      </w:r>
      <w:r w:rsidRPr="005E7711">
        <w:rPr>
          <w:spacing w:val="-10"/>
          <w:sz w:val="20"/>
          <w:szCs w:val="20"/>
        </w:rPr>
        <w:t xml:space="preserve"> </w:t>
      </w:r>
      <w:r w:rsidRPr="005E7711">
        <w:rPr>
          <w:sz w:val="20"/>
          <w:szCs w:val="20"/>
        </w:rPr>
        <w:t>исполняющим обязанности руководителя) организации мотивированное заявление об</w:t>
      </w:r>
      <w:r w:rsidRPr="005E7711">
        <w:rPr>
          <w:spacing w:val="40"/>
          <w:sz w:val="20"/>
          <w:szCs w:val="20"/>
        </w:rPr>
        <w:t xml:space="preserve"> </w:t>
      </w:r>
      <w:r w:rsidRPr="005E7711">
        <w:rPr>
          <w:sz w:val="20"/>
          <w:szCs w:val="20"/>
        </w:rPr>
        <w:t>изменении</w:t>
      </w:r>
      <w:r w:rsidRPr="005E7711">
        <w:rPr>
          <w:spacing w:val="40"/>
          <w:sz w:val="20"/>
          <w:szCs w:val="20"/>
        </w:rPr>
        <w:t xml:space="preserve"> </w:t>
      </w:r>
      <w:r w:rsidRPr="005E7711">
        <w:rPr>
          <w:sz w:val="20"/>
          <w:szCs w:val="20"/>
        </w:rPr>
        <w:t>сроков контрольных точек этапов реализации комплексных проектов, самих контрольных точек этапов реализации комплексных проектов.</w:t>
      </w:r>
    </w:p>
    <w:p w:rsidR="0044798E" w:rsidRPr="005E7711" w:rsidRDefault="00085B88">
      <w:pPr>
        <w:pStyle w:val="a3"/>
        <w:ind w:left="143" w:right="281" w:firstLine="566"/>
      </w:pPr>
      <w:r w:rsidRPr="005E7711">
        <w:t>К указанному</w:t>
      </w:r>
      <w:r w:rsidRPr="005E7711">
        <w:rPr>
          <w:spacing w:val="-3"/>
        </w:rPr>
        <w:t xml:space="preserve"> </w:t>
      </w:r>
      <w:r w:rsidRPr="005E7711">
        <w:t>мотивированному</w:t>
      </w:r>
      <w:r w:rsidRPr="005E7711">
        <w:rPr>
          <w:spacing w:val="-4"/>
        </w:rPr>
        <w:t xml:space="preserve"> </w:t>
      </w:r>
      <w:r w:rsidRPr="005E7711">
        <w:t>заявлению прикладываются заверенные в установленном порядке документы (копии документов), свидетельствующие о необходимости изменения</w:t>
      </w:r>
      <w:r w:rsidRPr="005E7711">
        <w:rPr>
          <w:spacing w:val="40"/>
        </w:rPr>
        <w:t xml:space="preserve"> </w:t>
      </w:r>
      <w:r w:rsidRPr="005E7711">
        <w:t xml:space="preserve">сроков контрольных точек этапов реализации комплексных проектов, </w:t>
      </w:r>
      <w:r w:rsidR="00674776" w:rsidRPr="00674776">
        <w:rPr>
          <w:highlight w:val="yellow"/>
        </w:rPr>
        <w:t>наименования</w:t>
      </w:r>
      <w:r w:rsidRPr="005E7711">
        <w:t xml:space="preserve"> контрольных точек этапов реализации комплексных проектов.</w:t>
      </w:r>
    </w:p>
    <w:p w:rsidR="0044798E" w:rsidRPr="005E7711" w:rsidRDefault="00085B88" w:rsidP="000C3500">
      <w:pPr>
        <w:pStyle w:val="a5"/>
        <w:numPr>
          <w:ilvl w:val="0"/>
          <w:numId w:val="2"/>
        </w:numPr>
        <w:tabs>
          <w:tab w:val="left" w:pos="1015"/>
        </w:tabs>
        <w:spacing w:before="70"/>
        <w:ind w:right="281" w:firstLine="566"/>
        <w:rPr>
          <w:sz w:val="20"/>
          <w:szCs w:val="20"/>
        </w:rPr>
      </w:pPr>
      <w:r w:rsidRPr="005E7711">
        <w:rPr>
          <w:sz w:val="20"/>
          <w:szCs w:val="20"/>
        </w:rPr>
        <w:t>Не</w:t>
      </w:r>
      <w:r w:rsidRPr="005E7711">
        <w:rPr>
          <w:spacing w:val="-11"/>
          <w:sz w:val="20"/>
          <w:szCs w:val="20"/>
        </w:rPr>
        <w:t xml:space="preserve"> </w:t>
      </w:r>
      <w:r w:rsidRPr="005E7711">
        <w:rPr>
          <w:sz w:val="20"/>
          <w:szCs w:val="20"/>
        </w:rPr>
        <w:t>позднее</w:t>
      </w:r>
      <w:r w:rsidRPr="005E7711">
        <w:rPr>
          <w:spacing w:val="-12"/>
          <w:sz w:val="20"/>
          <w:szCs w:val="20"/>
        </w:rPr>
        <w:t xml:space="preserve"> </w:t>
      </w:r>
      <w:r w:rsidRPr="005E7711">
        <w:rPr>
          <w:sz w:val="20"/>
          <w:szCs w:val="20"/>
        </w:rPr>
        <w:t>чем</w:t>
      </w:r>
      <w:r w:rsidRPr="005E7711">
        <w:rPr>
          <w:spacing w:val="-8"/>
          <w:sz w:val="20"/>
          <w:szCs w:val="20"/>
        </w:rPr>
        <w:t xml:space="preserve"> </w:t>
      </w:r>
      <w:r w:rsidRPr="005E7711">
        <w:rPr>
          <w:sz w:val="20"/>
          <w:szCs w:val="20"/>
        </w:rPr>
        <w:t>за</w:t>
      </w:r>
      <w:r w:rsidRPr="005E7711">
        <w:rPr>
          <w:spacing w:val="-12"/>
          <w:sz w:val="20"/>
          <w:szCs w:val="20"/>
        </w:rPr>
        <w:t xml:space="preserve"> </w:t>
      </w:r>
      <w:r w:rsidRPr="005E7711">
        <w:rPr>
          <w:sz w:val="20"/>
          <w:szCs w:val="20"/>
        </w:rPr>
        <w:t>90</w:t>
      </w:r>
      <w:r w:rsidRPr="005E7711">
        <w:rPr>
          <w:spacing w:val="-9"/>
          <w:sz w:val="20"/>
          <w:szCs w:val="20"/>
        </w:rPr>
        <w:t xml:space="preserve"> </w:t>
      </w:r>
      <w:r w:rsidRPr="005E7711">
        <w:rPr>
          <w:sz w:val="20"/>
          <w:szCs w:val="20"/>
        </w:rPr>
        <w:t>календарных</w:t>
      </w:r>
      <w:r w:rsidRPr="005E7711">
        <w:rPr>
          <w:spacing w:val="-11"/>
          <w:sz w:val="20"/>
          <w:szCs w:val="20"/>
        </w:rPr>
        <w:t xml:space="preserve"> </w:t>
      </w:r>
      <w:r w:rsidRPr="005E7711">
        <w:rPr>
          <w:sz w:val="20"/>
          <w:szCs w:val="20"/>
        </w:rPr>
        <w:t>дней до завершения срока реализации</w:t>
      </w:r>
      <w:r w:rsidRPr="005E7711">
        <w:rPr>
          <w:spacing w:val="-1"/>
          <w:sz w:val="20"/>
          <w:szCs w:val="20"/>
        </w:rPr>
        <w:t xml:space="preserve"> </w:t>
      </w:r>
      <w:r w:rsidRPr="005E7711">
        <w:rPr>
          <w:sz w:val="20"/>
          <w:szCs w:val="20"/>
        </w:rPr>
        <w:t xml:space="preserve">комплексного проекта организация вправе направить в </w:t>
      </w:r>
      <w:del w:id="199" w:author="Власова Алёна Игоревна" w:date="2026-04-17T08:12:00Z">
        <w:r w:rsidRPr="005E7711" w:rsidDel="00470701">
          <w:rPr>
            <w:sz w:val="20"/>
            <w:szCs w:val="20"/>
          </w:rPr>
          <w:delText>Министерство промышленности</w:delText>
        </w:r>
        <w:r w:rsidRPr="005E7711" w:rsidDel="00470701">
          <w:rPr>
            <w:spacing w:val="40"/>
            <w:sz w:val="20"/>
            <w:szCs w:val="20"/>
          </w:rPr>
          <w:delText xml:space="preserve"> </w:delText>
        </w:r>
        <w:r w:rsidRPr="005E7711" w:rsidDel="00470701">
          <w:rPr>
            <w:sz w:val="20"/>
            <w:szCs w:val="20"/>
          </w:rPr>
          <w:delText xml:space="preserve">и торговли Российской </w:delText>
        </w:r>
        <w:r w:rsidRPr="00512B65" w:rsidDel="00470701">
          <w:rPr>
            <w:sz w:val="20"/>
            <w:szCs w:val="20"/>
            <w:highlight w:val="yellow"/>
          </w:rPr>
          <w:delText>Федерации</w:delText>
        </w:r>
      </w:del>
      <w:ins w:id="200"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подписанное руководителем (лицом, исполняющим обязанности руководителя) организации мотивированное</w:t>
      </w:r>
      <w:r w:rsidRPr="005E7711">
        <w:rPr>
          <w:spacing w:val="-13"/>
          <w:sz w:val="20"/>
          <w:szCs w:val="20"/>
        </w:rPr>
        <w:t xml:space="preserve"> </w:t>
      </w:r>
      <w:r w:rsidR="005F04A5" w:rsidRPr="005E7711">
        <w:rPr>
          <w:sz w:val="20"/>
          <w:szCs w:val="20"/>
        </w:rPr>
        <w:t>заявлени</w:t>
      </w:r>
      <w:ins w:id="201" w:author="Власова Алёна Игоревна" w:date="2026-04-17T08:55:00Z">
        <w:r w:rsidR="00170AB1" w:rsidRPr="005E7711">
          <w:rPr>
            <w:sz w:val="20"/>
            <w:szCs w:val="20"/>
          </w:rPr>
          <w:t>е:</w:t>
        </w:r>
      </w:ins>
      <w:del w:id="202" w:author="Власова Алёна Игоревна" w:date="2026-04-17T08:54:00Z">
        <w:r w:rsidR="005F04A5" w:rsidRPr="005E7711" w:rsidDel="00170AB1">
          <w:rPr>
            <w:sz w:val="20"/>
            <w:szCs w:val="20"/>
          </w:rPr>
          <w:br/>
        </w:r>
      </w:del>
      <w:ins w:id="203" w:author="Власова Алёна Игоревна" w:date="2026-04-17T08:54:00Z">
        <w:r w:rsidR="00170AB1" w:rsidRPr="005E7711">
          <w:rPr>
            <w:sz w:val="20"/>
            <w:szCs w:val="20"/>
          </w:rPr>
          <w:br/>
        </w:r>
      </w:ins>
      <w:ins w:id="204" w:author="Власова Алёна Игоревна" w:date="2026-04-17T08:55:00Z">
        <w:r w:rsidR="00170AB1" w:rsidRPr="005E7711">
          <w:rPr>
            <w:sz w:val="20"/>
            <w:szCs w:val="20"/>
          </w:rPr>
          <w:t xml:space="preserve">           </w:t>
        </w:r>
      </w:ins>
      <w:r w:rsidRPr="005E7711">
        <w:rPr>
          <w:sz w:val="20"/>
          <w:szCs w:val="20"/>
        </w:rPr>
        <w:t xml:space="preserve">а) об изменении срока реализации комплексного проекта </w:t>
      </w:r>
      <w:del w:id="205" w:author="Власова Алёна Игоревна" w:date="2026-04-17T09:38:00Z">
        <w:r w:rsidRPr="005E7711" w:rsidDel="0046308B">
          <w:rPr>
            <w:sz w:val="20"/>
            <w:szCs w:val="20"/>
          </w:rPr>
          <w:delText>с соответствующим изменением сроков соглашения</w:delText>
        </w:r>
        <w:r w:rsidRPr="005E7711" w:rsidDel="0046308B">
          <w:rPr>
            <w:spacing w:val="-7"/>
            <w:sz w:val="20"/>
            <w:szCs w:val="20"/>
          </w:rPr>
          <w:delText xml:space="preserve"> </w:delText>
        </w:r>
        <w:r w:rsidRPr="005E7711" w:rsidDel="0046308B">
          <w:rPr>
            <w:sz w:val="20"/>
            <w:szCs w:val="20"/>
          </w:rPr>
          <w:delText>о</w:delText>
        </w:r>
        <w:r w:rsidRPr="005E7711" w:rsidDel="0046308B">
          <w:rPr>
            <w:spacing w:val="-5"/>
            <w:sz w:val="20"/>
            <w:szCs w:val="20"/>
          </w:rPr>
          <w:delText xml:space="preserve"> </w:delText>
        </w:r>
        <w:r w:rsidRPr="005E7711" w:rsidDel="0046308B">
          <w:rPr>
            <w:sz w:val="20"/>
            <w:szCs w:val="20"/>
          </w:rPr>
          <w:delText>предоставлении</w:delText>
        </w:r>
        <w:r w:rsidRPr="005E7711" w:rsidDel="0046308B">
          <w:rPr>
            <w:spacing w:val="-8"/>
            <w:sz w:val="20"/>
            <w:szCs w:val="20"/>
          </w:rPr>
          <w:delText xml:space="preserve"> </w:delText>
        </w:r>
        <w:r w:rsidRPr="005E7711" w:rsidDel="0046308B">
          <w:rPr>
            <w:sz w:val="20"/>
            <w:szCs w:val="20"/>
          </w:rPr>
          <w:delText>субсидии,</w:delText>
        </w:r>
        <w:r w:rsidRPr="005E7711" w:rsidDel="0046308B">
          <w:rPr>
            <w:spacing w:val="-6"/>
            <w:sz w:val="20"/>
            <w:szCs w:val="20"/>
          </w:rPr>
          <w:delText xml:space="preserve"> </w:delText>
        </w:r>
        <w:r w:rsidRPr="005E7711" w:rsidDel="0046308B">
          <w:rPr>
            <w:sz w:val="20"/>
            <w:szCs w:val="20"/>
          </w:rPr>
          <w:delText>характеристик</w:delText>
        </w:r>
        <w:r w:rsidRPr="005E7711" w:rsidDel="0046308B">
          <w:rPr>
            <w:spacing w:val="-7"/>
            <w:sz w:val="20"/>
            <w:szCs w:val="20"/>
          </w:rPr>
          <w:delText xml:space="preserve"> </w:delText>
        </w:r>
        <w:r w:rsidRPr="005E7711" w:rsidDel="0046308B">
          <w:rPr>
            <w:sz w:val="20"/>
            <w:szCs w:val="20"/>
          </w:rPr>
          <w:delText>результата</w:delText>
        </w:r>
        <w:r w:rsidRPr="005E7711" w:rsidDel="0046308B">
          <w:rPr>
            <w:spacing w:val="-6"/>
            <w:sz w:val="20"/>
            <w:szCs w:val="20"/>
          </w:rPr>
          <w:delText xml:space="preserve"> </w:delText>
        </w:r>
        <w:r w:rsidRPr="005E7711" w:rsidDel="0046308B">
          <w:rPr>
            <w:sz w:val="20"/>
            <w:szCs w:val="20"/>
          </w:rPr>
          <w:delText>предоставления</w:delText>
        </w:r>
        <w:r w:rsidRPr="005E7711" w:rsidDel="0046308B">
          <w:rPr>
            <w:spacing w:val="-7"/>
            <w:sz w:val="20"/>
            <w:szCs w:val="20"/>
          </w:rPr>
          <w:delText xml:space="preserve"> </w:delText>
        </w:r>
        <w:r w:rsidRPr="005E7711" w:rsidDel="0046308B">
          <w:rPr>
            <w:sz w:val="20"/>
            <w:szCs w:val="20"/>
          </w:rPr>
          <w:delText>субсидии</w:delText>
        </w:r>
        <w:r w:rsidRPr="005E7711" w:rsidDel="0046308B">
          <w:rPr>
            <w:spacing w:val="-8"/>
            <w:sz w:val="20"/>
            <w:szCs w:val="20"/>
          </w:rPr>
          <w:delText xml:space="preserve"> </w:delText>
        </w:r>
        <w:r w:rsidRPr="005E7711" w:rsidDel="0046308B">
          <w:rPr>
            <w:sz w:val="20"/>
            <w:szCs w:val="20"/>
          </w:rPr>
          <w:delText>и</w:delText>
        </w:r>
        <w:r w:rsidRPr="005E7711" w:rsidDel="0046308B">
          <w:rPr>
            <w:spacing w:val="-8"/>
            <w:sz w:val="20"/>
            <w:szCs w:val="20"/>
          </w:rPr>
          <w:delText xml:space="preserve"> </w:delText>
        </w:r>
        <w:r w:rsidRPr="005E7711" w:rsidDel="0046308B">
          <w:rPr>
            <w:sz w:val="20"/>
            <w:szCs w:val="20"/>
          </w:rPr>
          <w:delText xml:space="preserve">результата предоставления субсидии </w:delText>
        </w:r>
      </w:del>
      <w:r w:rsidRPr="005E7711">
        <w:rPr>
          <w:sz w:val="20"/>
          <w:szCs w:val="20"/>
        </w:rPr>
        <w:t>на срок, не превышающий максимальных сроков реализации комплексного проекта без учета модернизации производства или комплексного проекта с учетом модернизации производства, предусмотренных в разделе «Используемые понятия» настоящего Решения.</w:t>
      </w:r>
    </w:p>
    <w:p w:rsidR="0044798E" w:rsidRPr="005E7711" w:rsidRDefault="00085B88">
      <w:pPr>
        <w:pStyle w:val="a3"/>
        <w:ind w:left="143" w:right="279" w:firstLine="566"/>
      </w:pPr>
      <w:r w:rsidRPr="005E7711">
        <w:t>К указанному</w:t>
      </w:r>
      <w:r w:rsidRPr="005E7711">
        <w:rPr>
          <w:spacing w:val="-3"/>
        </w:rPr>
        <w:t xml:space="preserve"> </w:t>
      </w:r>
      <w:r w:rsidRPr="005E7711">
        <w:t>мотивированному</w:t>
      </w:r>
      <w:r w:rsidRPr="005E7711">
        <w:rPr>
          <w:spacing w:val="-3"/>
        </w:rPr>
        <w:t xml:space="preserve"> </w:t>
      </w:r>
      <w:r w:rsidRPr="005E7711">
        <w:t>заявлению прикладываются</w:t>
      </w:r>
      <w:r w:rsidRPr="005E7711">
        <w:rPr>
          <w:spacing w:val="-1"/>
        </w:rPr>
        <w:t xml:space="preserve"> </w:t>
      </w:r>
      <w:r w:rsidRPr="00F42613">
        <w:rPr>
          <w:highlight w:val="yellow"/>
        </w:rPr>
        <w:t xml:space="preserve">заверенные </w:t>
      </w:r>
      <w:ins w:id="206" w:author="Власова Алёна Игоревна" w:date="2026-04-17T08:57:00Z">
        <w:r w:rsidR="000938C5" w:rsidRPr="00F42613">
          <w:rPr>
            <w:highlight w:val="yellow"/>
          </w:rPr>
          <w:t>руководителем (лицом, исполняющим обязанности руководителя)</w:t>
        </w:r>
        <w:r w:rsidR="000938C5" w:rsidRPr="005E7711">
          <w:t xml:space="preserve"> </w:t>
        </w:r>
      </w:ins>
      <w:del w:id="207" w:author="Власова Алёна Игоревна" w:date="2026-04-17T08:57:00Z">
        <w:r w:rsidRPr="005E7711" w:rsidDel="000938C5">
          <w:delText xml:space="preserve">в установленном порядке </w:delText>
        </w:r>
      </w:del>
      <w:r w:rsidRPr="005E7711">
        <w:t xml:space="preserve">документы (копии документов), свидетельствующие о необходимости изменения сроков, указанных в абзаце первом настоящего </w:t>
      </w:r>
      <w:r w:rsidRPr="005E7711">
        <w:lastRenderedPageBreak/>
        <w:t>подпункта.</w:t>
      </w:r>
    </w:p>
    <w:p w:rsidR="0044798E" w:rsidRPr="005E7711" w:rsidRDefault="00085B88">
      <w:pPr>
        <w:pStyle w:val="a3"/>
        <w:spacing w:before="1"/>
        <w:ind w:left="143" w:right="279" w:firstLine="566"/>
      </w:pPr>
      <w:r w:rsidRPr="005E7711">
        <w:t>б) об изменении</w:t>
      </w:r>
      <w:r w:rsidRPr="005E7711">
        <w:rPr>
          <w:spacing w:val="40"/>
        </w:rPr>
        <w:t xml:space="preserve"> </w:t>
      </w:r>
      <w:r w:rsidRPr="005E7711">
        <w:t xml:space="preserve">срока реализации комплексного проекта </w:t>
      </w:r>
      <w:del w:id="208" w:author="Власова Алёна Игоревна" w:date="2026-04-17T09:38:00Z">
        <w:r w:rsidRPr="005E7711" w:rsidDel="0046308B">
          <w:delText>с соответствующим изменением сроков соглашения</w:delText>
        </w:r>
        <w:r w:rsidRPr="005E7711" w:rsidDel="0046308B">
          <w:rPr>
            <w:spacing w:val="-7"/>
          </w:rPr>
          <w:delText xml:space="preserve"> </w:delText>
        </w:r>
        <w:r w:rsidRPr="005E7711" w:rsidDel="0046308B">
          <w:delText>о</w:delText>
        </w:r>
        <w:r w:rsidRPr="005E7711" w:rsidDel="0046308B">
          <w:rPr>
            <w:spacing w:val="-5"/>
          </w:rPr>
          <w:delText xml:space="preserve"> </w:delText>
        </w:r>
        <w:r w:rsidRPr="005E7711" w:rsidDel="0046308B">
          <w:delText>предоставлении</w:delText>
        </w:r>
        <w:r w:rsidRPr="005E7711" w:rsidDel="0046308B">
          <w:rPr>
            <w:spacing w:val="-8"/>
          </w:rPr>
          <w:delText xml:space="preserve"> </w:delText>
        </w:r>
        <w:r w:rsidRPr="005E7711" w:rsidDel="0046308B">
          <w:delText>субсидии,</w:delText>
        </w:r>
        <w:r w:rsidRPr="005E7711" w:rsidDel="0046308B">
          <w:rPr>
            <w:spacing w:val="-6"/>
          </w:rPr>
          <w:delText xml:space="preserve"> </w:delText>
        </w:r>
        <w:r w:rsidRPr="005E7711" w:rsidDel="0046308B">
          <w:delText>характеристик</w:delText>
        </w:r>
        <w:r w:rsidRPr="005E7711" w:rsidDel="0046308B">
          <w:rPr>
            <w:spacing w:val="-7"/>
          </w:rPr>
          <w:delText xml:space="preserve"> </w:delText>
        </w:r>
        <w:r w:rsidRPr="005E7711" w:rsidDel="0046308B">
          <w:delText>результата</w:delText>
        </w:r>
        <w:r w:rsidRPr="005E7711" w:rsidDel="0046308B">
          <w:rPr>
            <w:spacing w:val="-6"/>
          </w:rPr>
          <w:delText xml:space="preserve"> </w:delText>
        </w:r>
        <w:r w:rsidRPr="005E7711" w:rsidDel="0046308B">
          <w:delText>предоставления</w:delText>
        </w:r>
        <w:r w:rsidRPr="005E7711" w:rsidDel="0046308B">
          <w:rPr>
            <w:spacing w:val="-7"/>
          </w:rPr>
          <w:delText xml:space="preserve"> </w:delText>
        </w:r>
        <w:r w:rsidRPr="005E7711" w:rsidDel="0046308B">
          <w:delText>субсидии</w:delText>
        </w:r>
        <w:r w:rsidRPr="005E7711" w:rsidDel="0046308B">
          <w:rPr>
            <w:spacing w:val="-8"/>
          </w:rPr>
          <w:delText xml:space="preserve"> </w:delText>
        </w:r>
        <w:r w:rsidRPr="005E7711" w:rsidDel="0046308B">
          <w:delText>и</w:delText>
        </w:r>
        <w:r w:rsidRPr="005E7711" w:rsidDel="0046308B">
          <w:rPr>
            <w:spacing w:val="-8"/>
          </w:rPr>
          <w:delText xml:space="preserve"> </w:delText>
        </w:r>
        <w:r w:rsidRPr="005E7711" w:rsidDel="0046308B">
          <w:delText>результата предоставления</w:delText>
        </w:r>
        <w:r w:rsidRPr="005E7711" w:rsidDel="0046308B">
          <w:rPr>
            <w:spacing w:val="-8"/>
          </w:rPr>
          <w:delText xml:space="preserve"> </w:delText>
        </w:r>
        <w:r w:rsidRPr="005E7711" w:rsidDel="0046308B">
          <w:delText>субсидии</w:delText>
        </w:r>
        <w:r w:rsidRPr="005E7711" w:rsidDel="0046308B">
          <w:rPr>
            <w:spacing w:val="-4"/>
          </w:rPr>
          <w:delText xml:space="preserve"> </w:delText>
        </w:r>
      </w:del>
      <w:r w:rsidRPr="005E7711">
        <w:t>на</w:t>
      </w:r>
      <w:r w:rsidRPr="005E7711">
        <w:rPr>
          <w:spacing w:val="-5"/>
        </w:rPr>
        <w:t xml:space="preserve"> </w:t>
      </w:r>
      <w:r w:rsidRPr="005E7711">
        <w:t>срок,</w:t>
      </w:r>
      <w:r w:rsidRPr="005E7711">
        <w:rPr>
          <w:spacing w:val="-7"/>
        </w:rPr>
        <w:t xml:space="preserve"> </w:t>
      </w:r>
      <w:r w:rsidRPr="005E7711">
        <w:t>превышающий</w:t>
      </w:r>
      <w:r w:rsidRPr="005E7711">
        <w:rPr>
          <w:spacing w:val="-9"/>
        </w:rPr>
        <w:t xml:space="preserve"> </w:t>
      </w:r>
      <w:r w:rsidRPr="005E7711">
        <w:t>максимальные</w:t>
      </w:r>
      <w:r w:rsidRPr="005E7711">
        <w:rPr>
          <w:spacing w:val="-7"/>
        </w:rPr>
        <w:t xml:space="preserve"> </w:t>
      </w:r>
      <w:r w:rsidRPr="005E7711">
        <w:t>сроки</w:t>
      </w:r>
      <w:r w:rsidRPr="005E7711">
        <w:rPr>
          <w:spacing w:val="-9"/>
        </w:rPr>
        <w:t xml:space="preserve"> </w:t>
      </w:r>
      <w:r w:rsidRPr="005E7711">
        <w:t>реализации</w:t>
      </w:r>
      <w:r w:rsidRPr="005E7711">
        <w:rPr>
          <w:spacing w:val="-6"/>
        </w:rPr>
        <w:t xml:space="preserve"> </w:t>
      </w:r>
      <w:r w:rsidRPr="005E7711">
        <w:t>комплексного</w:t>
      </w:r>
      <w:r w:rsidRPr="005E7711">
        <w:rPr>
          <w:spacing w:val="-6"/>
        </w:rPr>
        <w:t xml:space="preserve"> </w:t>
      </w:r>
      <w:r w:rsidRPr="005E7711">
        <w:t xml:space="preserve">проекта без учета модернизации производства или комплексного проекта с учетом модернизации производства, предусмотренные в разделе «Используемые понятия» настоящего Решения, но </w:t>
      </w:r>
      <w:r w:rsidRPr="002A5B03">
        <w:rPr>
          <w:highlight w:val="yellow"/>
        </w:rPr>
        <w:t xml:space="preserve">не более чем на </w:t>
      </w:r>
      <w:del w:id="209" w:author="Власова Алёна Игоревна" w:date="2026-04-17T08:58:00Z">
        <w:r w:rsidRPr="002A5B03" w:rsidDel="0019331C">
          <w:rPr>
            <w:highlight w:val="yellow"/>
          </w:rPr>
          <w:delText>1 год</w:delText>
        </w:r>
      </w:del>
      <w:ins w:id="210" w:author="Власова Алёна Игоревна" w:date="2026-04-17T08:58:00Z">
        <w:r w:rsidR="0019331C" w:rsidRPr="002A5B03">
          <w:rPr>
            <w:highlight w:val="yellow"/>
          </w:rPr>
          <w:t>5 лет</w:t>
        </w:r>
      </w:ins>
      <w:r w:rsidRPr="002A5B03">
        <w:rPr>
          <w:highlight w:val="yellow"/>
        </w:rPr>
        <w:t xml:space="preserve"> в случаях,</w:t>
      </w:r>
      <w:r w:rsidRPr="005E7711">
        <w:t xml:space="preserve"> предусмотренных подпунктом «б» пункта 8 раздела «Дополнительные условия предоставления субсидии» настоящего Решения.</w:t>
      </w:r>
    </w:p>
    <w:p w:rsidR="0044798E" w:rsidRPr="005E7711" w:rsidRDefault="00085B88">
      <w:pPr>
        <w:pStyle w:val="a3"/>
        <w:spacing w:before="1"/>
        <w:ind w:left="143" w:right="281" w:firstLine="566"/>
      </w:pPr>
      <w:r w:rsidRPr="005E7711">
        <w:t>К указанному</w:t>
      </w:r>
      <w:r w:rsidRPr="005E7711">
        <w:rPr>
          <w:spacing w:val="-4"/>
        </w:rPr>
        <w:t xml:space="preserve"> </w:t>
      </w:r>
      <w:r w:rsidRPr="005E7711">
        <w:t>мотивированному</w:t>
      </w:r>
      <w:r w:rsidRPr="005E7711">
        <w:rPr>
          <w:spacing w:val="-4"/>
        </w:rPr>
        <w:t xml:space="preserve"> </w:t>
      </w:r>
      <w:r w:rsidRPr="005E7711">
        <w:t>заявлению прикладываются</w:t>
      </w:r>
      <w:r w:rsidRPr="005E7711">
        <w:rPr>
          <w:spacing w:val="-1"/>
        </w:rPr>
        <w:t xml:space="preserve"> </w:t>
      </w:r>
      <w:r w:rsidRPr="005E7711">
        <w:t xml:space="preserve">заверенные </w:t>
      </w:r>
      <w:ins w:id="211" w:author="Власова Алёна Игоревна" w:date="2026-04-17T08:57:00Z">
        <w:r w:rsidR="000938C5" w:rsidRPr="00674776">
          <w:rPr>
            <w:highlight w:val="yellow"/>
          </w:rPr>
          <w:t>руководителем (лицом, исполняющим обязанности руководителя)</w:t>
        </w:r>
      </w:ins>
      <w:del w:id="212" w:author="Власова Алёна Игоревна" w:date="2026-04-17T08:57:00Z">
        <w:r w:rsidRPr="005E7711" w:rsidDel="000938C5">
          <w:delText>в установленном порядке</w:delText>
        </w:r>
      </w:del>
      <w:r w:rsidRPr="005E7711">
        <w:t xml:space="preserve"> документы (копии документов), свидетельствующие о наступлении случаев, предусмотренных подпунктом «б» пункта 8 раздела «Дополнительные условия предоставления субсидии» настоящего </w:t>
      </w:r>
      <w:r w:rsidRPr="005E7711">
        <w:rPr>
          <w:spacing w:val="-2"/>
        </w:rPr>
        <w:t>Решения.</w:t>
      </w:r>
    </w:p>
    <w:p w:rsidR="0044798E" w:rsidRPr="005E7711" w:rsidRDefault="00085B88">
      <w:pPr>
        <w:pStyle w:val="a3"/>
        <w:ind w:left="143" w:right="291" w:firstLine="566"/>
      </w:pPr>
      <w:r w:rsidRPr="005E7711">
        <w:t xml:space="preserve">в) об изменении </w:t>
      </w:r>
      <w:del w:id="213" w:author="Власова Алёна Игоревна" w:date="2026-04-17T08:08:00Z">
        <w:r w:rsidRPr="005E7711" w:rsidDel="002E61B3">
          <w:delText xml:space="preserve">требований к функциональным, техническим и качественным характеристикам предлагаемого для разработки судового комплектующего </w:delText>
        </w:r>
        <w:r w:rsidRPr="00512B65" w:rsidDel="002E61B3">
          <w:rPr>
            <w:highlight w:val="yellow"/>
          </w:rPr>
          <w:delText>оборудования</w:delText>
        </w:r>
      </w:del>
      <w:ins w:id="214" w:author="Власова Алёна Игоревна" w:date="2026-04-17T08:08:00Z">
        <w:r w:rsidR="002E61B3" w:rsidRPr="00512B65">
          <w:rPr>
            <w:highlight w:val="yellow"/>
          </w:rPr>
          <w:t>ТТХ</w:t>
        </w:r>
      </w:ins>
      <w:r w:rsidRPr="00512B65">
        <w:rPr>
          <w:highlight w:val="yellow"/>
        </w:rPr>
        <w:t>.</w:t>
      </w:r>
    </w:p>
    <w:p w:rsidR="0044798E" w:rsidRPr="005E7711" w:rsidRDefault="00085B88">
      <w:pPr>
        <w:pStyle w:val="a3"/>
        <w:ind w:left="143" w:right="286" w:firstLine="566"/>
      </w:pPr>
      <w:r w:rsidRPr="005E7711">
        <w:t>К указанному</w:t>
      </w:r>
      <w:r w:rsidRPr="005E7711">
        <w:rPr>
          <w:spacing w:val="-4"/>
        </w:rPr>
        <w:t xml:space="preserve"> </w:t>
      </w:r>
      <w:r w:rsidRPr="005E7711">
        <w:t>мотивированному</w:t>
      </w:r>
      <w:r w:rsidRPr="005E7711">
        <w:rPr>
          <w:spacing w:val="-4"/>
        </w:rPr>
        <w:t xml:space="preserve"> </w:t>
      </w:r>
      <w:r w:rsidRPr="005E7711">
        <w:t>заявлению прикладываются</w:t>
      </w:r>
      <w:r w:rsidRPr="005E7711">
        <w:rPr>
          <w:spacing w:val="-1"/>
        </w:rPr>
        <w:t xml:space="preserve"> </w:t>
      </w:r>
      <w:r w:rsidRPr="005E7711">
        <w:t>заверенные</w:t>
      </w:r>
      <w:r w:rsidRPr="005E7711">
        <w:rPr>
          <w:spacing w:val="-1"/>
        </w:rPr>
        <w:t xml:space="preserve"> </w:t>
      </w:r>
      <w:ins w:id="215" w:author="Власова Алёна Игоревна" w:date="2026-04-17T08:58:00Z">
        <w:r w:rsidR="000938C5" w:rsidRPr="00674776">
          <w:rPr>
            <w:highlight w:val="yellow"/>
          </w:rPr>
          <w:t>руководителем (лицом, исполняющим обязанности руководителя)</w:t>
        </w:r>
      </w:ins>
      <w:del w:id="216" w:author="Власова Алёна Игоревна" w:date="2026-04-17T08:58:00Z">
        <w:r w:rsidRPr="00674776" w:rsidDel="000938C5">
          <w:rPr>
            <w:highlight w:val="yellow"/>
          </w:rPr>
          <w:delText>в</w:delText>
        </w:r>
        <w:r w:rsidRPr="005E7711" w:rsidDel="000938C5">
          <w:delText xml:space="preserve"> установленном порядке</w:delText>
        </w:r>
      </w:del>
      <w:r w:rsidRPr="005E7711">
        <w:t xml:space="preserve"> документы (копии документов), свидетельствующие о необходимости изменения </w:t>
      </w:r>
      <w:del w:id="217" w:author="Власова Алёна Игоревна" w:date="2026-04-17T08:08:00Z">
        <w:r w:rsidRPr="005E7711" w:rsidDel="002E61B3">
          <w:delText>требований к функциональным,</w:delText>
        </w:r>
        <w:r w:rsidRPr="005E7711" w:rsidDel="002E61B3">
          <w:rPr>
            <w:spacing w:val="-8"/>
          </w:rPr>
          <w:delText xml:space="preserve"> </w:delText>
        </w:r>
        <w:r w:rsidRPr="005E7711" w:rsidDel="002E61B3">
          <w:delText>техническим</w:delText>
        </w:r>
        <w:r w:rsidRPr="005E7711" w:rsidDel="002E61B3">
          <w:rPr>
            <w:spacing w:val="-7"/>
          </w:rPr>
          <w:delText xml:space="preserve"> </w:delText>
        </w:r>
        <w:r w:rsidRPr="005E7711" w:rsidDel="002E61B3">
          <w:delText>и</w:delText>
        </w:r>
        <w:r w:rsidRPr="005E7711" w:rsidDel="002E61B3">
          <w:rPr>
            <w:spacing w:val="-7"/>
          </w:rPr>
          <w:delText xml:space="preserve"> </w:delText>
        </w:r>
        <w:r w:rsidRPr="005E7711" w:rsidDel="002E61B3">
          <w:delText>качественным</w:delText>
        </w:r>
        <w:r w:rsidRPr="005E7711" w:rsidDel="002E61B3">
          <w:rPr>
            <w:spacing w:val="-7"/>
          </w:rPr>
          <w:delText xml:space="preserve"> </w:delText>
        </w:r>
        <w:r w:rsidRPr="005E7711" w:rsidDel="002E61B3">
          <w:delText>характеристикам</w:delText>
        </w:r>
        <w:r w:rsidRPr="005E7711" w:rsidDel="002E61B3">
          <w:rPr>
            <w:spacing w:val="-7"/>
          </w:rPr>
          <w:delText xml:space="preserve"> </w:delText>
        </w:r>
        <w:r w:rsidRPr="005E7711" w:rsidDel="002E61B3">
          <w:delText>предлагаемого</w:delText>
        </w:r>
        <w:r w:rsidRPr="005E7711" w:rsidDel="002E61B3">
          <w:rPr>
            <w:spacing w:val="-7"/>
          </w:rPr>
          <w:delText xml:space="preserve"> </w:delText>
        </w:r>
        <w:r w:rsidRPr="005E7711" w:rsidDel="002E61B3">
          <w:delText>для</w:delText>
        </w:r>
        <w:r w:rsidRPr="005E7711" w:rsidDel="002E61B3">
          <w:rPr>
            <w:spacing w:val="-7"/>
          </w:rPr>
          <w:delText xml:space="preserve"> </w:delText>
        </w:r>
        <w:r w:rsidRPr="005E7711" w:rsidDel="002E61B3">
          <w:delText>разработки</w:delText>
        </w:r>
        <w:r w:rsidRPr="005E7711" w:rsidDel="002E61B3">
          <w:rPr>
            <w:spacing w:val="-9"/>
          </w:rPr>
          <w:delText xml:space="preserve"> </w:delText>
        </w:r>
        <w:r w:rsidRPr="005E7711" w:rsidDel="002E61B3">
          <w:delText xml:space="preserve">судового комплектующего </w:delText>
        </w:r>
        <w:r w:rsidRPr="00674776" w:rsidDel="002E61B3">
          <w:rPr>
            <w:highlight w:val="yellow"/>
          </w:rPr>
          <w:delText>оборудования</w:delText>
        </w:r>
      </w:del>
      <w:ins w:id="218" w:author="Власова Алёна Игоревна" w:date="2026-04-17T08:08:00Z">
        <w:r w:rsidR="002E61B3" w:rsidRPr="00674776">
          <w:rPr>
            <w:highlight w:val="yellow"/>
          </w:rPr>
          <w:t>ТТХ</w:t>
        </w:r>
      </w:ins>
      <w:ins w:id="219" w:author="Власова Алёна Игоревна" w:date="2026-04-17T08:59:00Z">
        <w:r w:rsidR="00CF3C15" w:rsidRPr="00674776">
          <w:rPr>
            <w:highlight w:val="yellow"/>
          </w:rPr>
          <w:t xml:space="preserve"> (в том числе письма от потенциальных заказчиков судового комплектующего оборудования)</w:t>
        </w:r>
      </w:ins>
      <w:r w:rsidRPr="00674776">
        <w:rPr>
          <w:highlight w:val="yellow"/>
        </w:rPr>
        <w:t>.</w:t>
      </w:r>
    </w:p>
    <w:p w:rsidR="0044798E" w:rsidRPr="005E7711" w:rsidRDefault="00085B88">
      <w:pPr>
        <w:pStyle w:val="a5"/>
        <w:numPr>
          <w:ilvl w:val="0"/>
          <w:numId w:val="2"/>
        </w:numPr>
        <w:tabs>
          <w:tab w:val="left" w:pos="1020"/>
        </w:tabs>
        <w:ind w:right="285" w:firstLine="566"/>
        <w:rPr>
          <w:sz w:val="20"/>
          <w:szCs w:val="20"/>
        </w:rPr>
      </w:pPr>
      <w:r w:rsidRPr="005E7711">
        <w:rPr>
          <w:sz w:val="20"/>
          <w:szCs w:val="20"/>
        </w:rPr>
        <w:t>Изменение прошедших в предыдущих периодах сроков контрольных точек этапов реализации комплексных</w:t>
      </w:r>
      <w:r w:rsidRPr="005E7711">
        <w:rPr>
          <w:spacing w:val="-13"/>
          <w:sz w:val="20"/>
          <w:szCs w:val="20"/>
        </w:rPr>
        <w:t xml:space="preserve"> </w:t>
      </w:r>
      <w:r w:rsidRPr="005E7711">
        <w:rPr>
          <w:sz w:val="20"/>
          <w:szCs w:val="20"/>
        </w:rPr>
        <w:t>проектов</w:t>
      </w:r>
      <w:r w:rsidRPr="005E7711">
        <w:rPr>
          <w:spacing w:val="-12"/>
          <w:sz w:val="20"/>
          <w:szCs w:val="20"/>
        </w:rPr>
        <w:t xml:space="preserve"> </w:t>
      </w:r>
      <w:r w:rsidRPr="005E7711">
        <w:rPr>
          <w:sz w:val="20"/>
          <w:szCs w:val="20"/>
        </w:rPr>
        <w:t>и</w:t>
      </w:r>
      <w:r w:rsidRPr="005E7711">
        <w:rPr>
          <w:spacing w:val="-13"/>
          <w:sz w:val="20"/>
          <w:szCs w:val="20"/>
        </w:rPr>
        <w:t xml:space="preserve"> </w:t>
      </w:r>
      <w:r w:rsidRPr="005E7711">
        <w:rPr>
          <w:sz w:val="20"/>
          <w:szCs w:val="20"/>
        </w:rPr>
        <w:t>сроков</w:t>
      </w:r>
      <w:r w:rsidRPr="005E7711">
        <w:rPr>
          <w:spacing w:val="-12"/>
          <w:sz w:val="20"/>
          <w:szCs w:val="20"/>
        </w:rPr>
        <w:t xml:space="preserve"> </w:t>
      </w:r>
      <w:ins w:id="220" w:author="Власова Алёна Игоревна" w:date="2026-04-17T09:44:00Z">
        <w:r w:rsidR="004C11FB" w:rsidRPr="00512B65">
          <w:rPr>
            <w:sz w:val="20"/>
            <w:szCs w:val="20"/>
            <w:highlight w:val="yellow"/>
          </w:rPr>
          <w:t>реализации комплексных проектов</w:t>
        </w:r>
        <w:r w:rsidR="004C11FB" w:rsidRPr="005E7711" w:rsidDel="004C11FB">
          <w:rPr>
            <w:sz w:val="20"/>
            <w:szCs w:val="20"/>
          </w:rPr>
          <w:t xml:space="preserve"> </w:t>
        </w:r>
      </w:ins>
      <w:del w:id="221" w:author="Власова Алёна Игоревна" w:date="2026-04-17T09:44:00Z">
        <w:r w:rsidRPr="005E7711" w:rsidDel="004C11FB">
          <w:rPr>
            <w:sz w:val="20"/>
            <w:szCs w:val="20"/>
          </w:rPr>
          <w:delText>достижения</w:delText>
        </w:r>
        <w:r w:rsidRPr="005E7711" w:rsidDel="004C11FB">
          <w:rPr>
            <w:spacing w:val="-13"/>
            <w:sz w:val="20"/>
            <w:szCs w:val="20"/>
          </w:rPr>
          <w:delText xml:space="preserve"> </w:delText>
        </w:r>
        <w:r w:rsidRPr="005E7711" w:rsidDel="004C11FB">
          <w:rPr>
            <w:sz w:val="20"/>
            <w:szCs w:val="20"/>
          </w:rPr>
          <w:delText>значений</w:delText>
        </w:r>
        <w:r w:rsidRPr="005E7711" w:rsidDel="004C11FB">
          <w:rPr>
            <w:spacing w:val="-12"/>
            <w:sz w:val="20"/>
            <w:szCs w:val="20"/>
          </w:rPr>
          <w:delText xml:space="preserve"> </w:delText>
        </w:r>
        <w:r w:rsidRPr="005E7711" w:rsidDel="004C11FB">
          <w:rPr>
            <w:sz w:val="20"/>
            <w:szCs w:val="20"/>
          </w:rPr>
          <w:delText>характеристик</w:delText>
        </w:r>
        <w:r w:rsidRPr="005E7711" w:rsidDel="004C11FB">
          <w:rPr>
            <w:spacing w:val="-13"/>
            <w:sz w:val="20"/>
            <w:szCs w:val="20"/>
          </w:rPr>
          <w:delText xml:space="preserve"> </w:delText>
        </w:r>
        <w:r w:rsidRPr="005E7711" w:rsidDel="004C11FB">
          <w:rPr>
            <w:sz w:val="20"/>
            <w:szCs w:val="20"/>
          </w:rPr>
          <w:delText>результата</w:delText>
        </w:r>
        <w:r w:rsidRPr="005E7711" w:rsidDel="004C11FB">
          <w:rPr>
            <w:spacing w:val="-12"/>
            <w:sz w:val="20"/>
            <w:szCs w:val="20"/>
          </w:rPr>
          <w:delText xml:space="preserve"> </w:delText>
        </w:r>
        <w:r w:rsidRPr="005E7711" w:rsidDel="004C11FB">
          <w:rPr>
            <w:sz w:val="20"/>
            <w:szCs w:val="20"/>
          </w:rPr>
          <w:delText>предоставления</w:delText>
        </w:r>
        <w:r w:rsidRPr="005E7711" w:rsidDel="004C11FB">
          <w:rPr>
            <w:spacing w:val="-13"/>
            <w:sz w:val="20"/>
            <w:szCs w:val="20"/>
          </w:rPr>
          <w:delText xml:space="preserve"> </w:delText>
        </w:r>
        <w:r w:rsidRPr="005E7711" w:rsidDel="004C11FB">
          <w:rPr>
            <w:sz w:val="20"/>
            <w:szCs w:val="20"/>
          </w:rPr>
          <w:delText xml:space="preserve">субсидии </w:delText>
        </w:r>
      </w:del>
      <w:r w:rsidRPr="005E7711">
        <w:rPr>
          <w:sz w:val="20"/>
          <w:szCs w:val="20"/>
        </w:rPr>
        <w:t>не осуществляется.</w:t>
      </w:r>
    </w:p>
    <w:p w:rsidR="0044798E" w:rsidRPr="005E7711" w:rsidRDefault="00CF3C15">
      <w:pPr>
        <w:pStyle w:val="a5"/>
        <w:numPr>
          <w:ilvl w:val="0"/>
          <w:numId w:val="2"/>
        </w:numPr>
        <w:tabs>
          <w:tab w:val="left" w:pos="1036"/>
        </w:tabs>
        <w:ind w:right="282" w:firstLine="566"/>
        <w:rPr>
          <w:sz w:val="20"/>
          <w:szCs w:val="20"/>
        </w:rPr>
      </w:pPr>
      <w:ins w:id="222" w:author="Власова Алёна Игоревна" w:date="2026-04-17T08:59:00Z">
        <w:r w:rsidRPr="005E7711">
          <w:rPr>
            <w:sz w:val="20"/>
            <w:szCs w:val="20"/>
          </w:rPr>
          <w:t xml:space="preserve"> </w:t>
        </w:r>
        <w:r w:rsidRPr="00674776">
          <w:rPr>
            <w:sz w:val="20"/>
            <w:szCs w:val="20"/>
            <w:highlight w:val="yellow"/>
          </w:rPr>
          <w:t>Организация в ходе заседания Межведомственной комиссии в очной форме вправе внести изменения в мотивированные заявления, поданные в соответствии с пунктами 9 и 10 настоящего Решения.</w:t>
        </w:r>
      </w:ins>
      <w:del w:id="223" w:author="Власова Алёна Игоревна" w:date="2026-04-17T08:59:00Z">
        <w:r w:rsidR="00085B88" w:rsidRPr="005E7711" w:rsidDel="00CF3C15">
          <w:rPr>
            <w:sz w:val="20"/>
            <w:szCs w:val="20"/>
          </w:rPr>
          <w:delText>Изменение срока реализации комплексного проекта с соответствующим изменением сроков соглашения</w:delText>
        </w:r>
        <w:r w:rsidR="00085B88" w:rsidRPr="005E7711" w:rsidDel="00CF3C15">
          <w:rPr>
            <w:spacing w:val="-7"/>
            <w:sz w:val="20"/>
            <w:szCs w:val="20"/>
          </w:rPr>
          <w:delText xml:space="preserve"> </w:delText>
        </w:r>
        <w:r w:rsidR="00085B88" w:rsidRPr="005E7711" w:rsidDel="00CF3C15">
          <w:rPr>
            <w:sz w:val="20"/>
            <w:szCs w:val="20"/>
          </w:rPr>
          <w:delText>о</w:delText>
        </w:r>
        <w:r w:rsidR="00085B88" w:rsidRPr="005E7711" w:rsidDel="00CF3C15">
          <w:rPr>
            <w:spacing w:val="-6"/>
            <w:sz w:val="20"/>
            <w:szCs w:val="20"/>
          </w:rPr>
          <w:delText xml:space="preserve"> </w:delText>
        </w:r>
        <w:r w:rsidR="00085B88" w:rsidRPr="005E7711" w:rsidDel="00CF3C15">
          <w:rPr>
            <w:sz w:val="20"/>
            <w:szCs w:val="20"/>
          </w:rPr>
          <w:delText>предоставлении</w:delText>
        </w:r>
        <w:r w:rsidR="00085B88" w:rsidRPr="005E7711" w:rsidDel="00CF3C15">
          <w:rPr>
            <w:spacing w:val="-8"/>
            <w:sz w:val="20"/>
            <w:szCs w:val="20"/>
          </w:rPr>
          <w:delText xml:space="preserve"> </w:delText>
        </w:r>
        <w:r w:rsidR="00085B88" w:rsidRPr="005E7711" w:rsidDel="00CF3C15">
          <w:rPr>
            <w:sz w:val="20"/>
            <w:szCs w:val="20"/>
          </w:rPr>
          <w:delText>субсидии,</w:delText>
        </w:r>
        <w:r w:rsidR="00085B88" w:rsidRPr="005E7711" w:rsidDel="00CF3C15">
          <w:rPr>
            <w:spacing w:val="-7"/>
            <w:sz w:val="20"/>
            <w:szCs w:val="20"/>
          </w:rPr>
          <w:delText xml:space="preserve"> </w:delText>
        </w:r>
        <w:r w:rsidR="00085B88" w:rsidRPr="005E7711" w:rsidDel="00CF3C15">
          <w:rPr>
            <w:sz w:val="20"/>
            <w:szCs w:val="20"/>
          </w:rPr>
          <w:delText>характеристик</w:delText>
        </w:r>
        <w:r w:rsidR="00085B88" w:rsidRPr="005E7711" w:rsidDel="00CF3C15">
          <w:rPr>
            <w:spacing w:val="-7"/>
            <w:sz w:val="20"/>
            <w:szCs w:val="20"/>
          </w:rPr>
          <w:delText xml:space="preserve"> </w:delText>
        </w:r>
        <w:r w:rsidR="00085B88" w:rsidRPr="005E7711" w:rsidDel="00CF3C15">
          <w:rPr>
            <w:sz w:val="20"/>
            <w:szCs w:val="20"/>
          </w:rPr>
          <w:delText>результата</w:delText>
        </w:r>
        <w:r w:rsidR="00085B88" w:rsidRPr="005E7711" w:rsidDel="00CF3C15">
          <w:rPr>
            <w:spacing w:val="-7"/>
            <w:sz w:val="20"/>
            <w:szCs w:val="20"/>
          </w:rPr>
          <w:delText xml:space="preserve"> </w:delText>
        </w:r>
        <w:r w:rsidR="00085B88" w:rsidRPr="005E7711" w:rsidDel="00CF3C15">
          <w:rPr>
            <w:sz w:val="20"/>
            <w:szCs w:val="20"/>
          </w:rPr>
          <w:delText>предоставления</w:delText>
        </w:r>
        <w:r w:rsidR="00085B88" w:rsidRPr="005E7711" w:rsidDel="00CF3C15">
          <w:rPr>
            <w:spacing w:val="-7"/>
            <w:sz w:val="20"/>
            <w:szCs w:val="20"/>
          </w:rPr>
          <w:delText xml:space="preserve"> </w:delText>
        </w:r>
        <w:r w:rsidR="00085B88" w:rsidRPr="005E7711" w:rsidDel="00CF3C15">
          <w:rPr>
            <w:sz w:val="20"/>
            <w:szCs w:val="20"/>
          </w:rPr>
          <w:delText>субсидии</w:delText>
        </w:r>
        <w:r w:rsidR="00085B88" w:rsidRPr="005E7711" w:rsidDel="00CF3C15">
          <w:rPr>
            <w:spacing w:val="-8"/>
            <w:sz w:val="20"/>
            <w:szCs w:val="20"/>
          </w:rPr>
          <w:delText xml:space="preserve"> </w:delText>
        </w:r>
        <w:r w:rsidR="00085B88" w:rsidRPr="005E7711" w:rsidDel="00CF3C15">
          <w:rPr>
            <w:sz w:val="20"/>
            <w:szCs w:val="20"/>
          </w:rPr>
          <w:delText>и</w:delText>
        </w:r>
        <w:r w:rsidR="00085B88" w:rsidRPr="005E7711" w:rsidDel="00CF3C15">
          <w:rPr>
            <w:spacing w:val="-8"/>
            <w:sz w:val="20"/>
            <w:szCs w:val="20"/>
          </w:rPr>
          <w:delText xml:space="preserve"> </w:delText>
        </w:r>
        <w:r w:rsidR="00085B88" w:rsidRPr="005E7711" w:rsidDel="00CF3C15">
          <w:rPr>
            <w:sz w:val="20"/>
            <w:szCs w:val="20"/>
          </w:rPr>
          <w:delText xml:space="preserve">результата </w:delText>
        </w:r>
        <w:r w:rsidR="00085B88" w:rsidRPr="005E7711" w:rsidDel="00CF3C15">
          <w:rPr>
            <w:spacing w:val="-2"/>
            <w:sz w:val="20"/>
            <w:szCs w:val="20"/>
          </w:rPr>
          <w:delText>предоставления субсидии допускается не более одного раза за весь срок</w:delText>
        </w:r>
        <w:r w:rsidR="00085B88" w:rsidRPr="005E7711" w:rsidDel="00CF3C15">
          <w:rPr>
            <w:spacing w:val="-5"/>
            <w:sz w:val="20"/>
            <w:szCs w:val="20"/>
          </w:rPr>
          <w:delText xml:space="preserve"> </w:delText>
        </w:r>
        <w:r w:rsidR="00085B88" w:rsidRPr="005E7711" w:rsidDel="00CF3C15">
          <w:rPr>
            <w:spacing w:val="-2"/>
            <w:sz w:val="20"/>
            <w:szCs w:val="20"/>
          </w:rPr>
          <w:delText>реализации комплексного проекта.</w:delText>
        </w:r>
      </w:del>
    </w:p>
    <w:p w:rsidR="0044798E" w:rsidRPr="005E7711" w:rsidRDefault="00085B88" w:rsidP="00CF3C15">
      <w:pPr>
        <w:pStyle w:val="a5"/>
        <w:numPr>
          <w:ilvl w:val="0"/>
          <w:numId w:val="2"/>
        </w:numPr>
        <w:tabs>
          <w:tab w:val="left" w:pos="1061"/>
        </w:tabs>
        <w:ind w:left="0" w:firstLine="566"/>
        <w:rPr>
          <w:sz w:val="20"/>
          <w:szCs w:val="20"/>
        </w:rPr>
      </w:pPr>
      <w:del w:id="224" w:author="Власова Алёна Игоревна" w:date="2026-04-17T08:12:00Z">
        <w:r w:rsidRPr="005E7711" w:rsidDel="00470701">
          <w:rPr>
            <w:sz w:val="20"/>
            <w:szCs w:val="20"/>
          </w:rPr>
          <w:delText xml:space="preserve">Министерство промышленности и торговли Российской </w:delText>
        </w:r>
        <w:r w:rsidRPr="00512B65" w:rsidDel="00470701">
          <w:rPr>
            <w:sz w:val="20"/>
            <w:szCs w:val="20"/>
            <w:highlight w:val="yellow"/>
          </w:rPr>
          <w:delText>Федерации</w:delText>
        </w:r>
      </w:del>
      <w:ins w:id="225"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проверяет полученные мотивированные</w:t>
      </w:r>
      <w:r w:rsidRPr="005E7711">
        <w:rPr>
          <w:spacing w:val="-13"/>
          <w:sz w:val="20"/>
          <w:szCs w:val="20"/>
        </w:rPr>
        <w:t xml:space="preserve"> </w:t>
      </w:r>
      <w:r w:rsidRPr="005E7711">
        <w:rPr>
          <w:sz w:val="20"/>
          <w:szCs w:val="20"/>
        </w:rPr>
        <w:t>заявления,</w:t>
      </w:r>
      <w:r w:rsidRPr="005E7711">
        <w:rPr>
          <w:spacing w:val="-12"/>
          <w:sz w:val="20"/>
          <w:szCs w:val="20"/>
        </w:rPr>
        <w:t xml:space="preserve"> </w:t>
      </w:r>
      <w:r w:rsidRPr="005E7711">
        <w:rPr>
          <w:sz w:val="20"/>
          <w:szCs w:val="20"/>
        </w:rPr>
        <w:t>предусмотренные</w:t>
      </w:r>
      <w:r w:rsidRPr="005E7711">
        <w:rPr>
          <w:spacing w:val="-13"/>
          <w:sz w:val="20"/>
          <w:szCs w:val="20"/>
        </w:rPr>
        <w:t xml:space="preserve"> </w:t>
      </w:r>
      <w:r w:rsidRPr="005E7711">
        <w:rPr>
          <w:sz w:val="20"/>
          <w:szCs w:val="20"/>
        </w:rPr>
        <w:t>пунктом</w:t>
      </w:r>
      <w:r w:rsidRPr="005E7711">
        <w:rPr>
          <w:spacing w:val="-12"/>
          <w:sz w:val="20"/>
          <w:szCs w:val="20"/>
        </w:rPr>
        <w:t xml:space="preserve"> </w:t>
      </w:r>
      <w:r w:rsidRPr="005E7711">
        <w:rPr>
          <w:sz w:val="20"/>
          <w:szCs w:val="20"/>
        </w:rPr>
        <w:t>8</w:t>
      </w:r>
      <w:r w:rsidRPr="005E7711">
        <w:rPr>
          <w:spacing w:val="-13"/>
          <w:sz w:val="20"/>
          <w:szCs w:val="20"/>
        </w:rPr>
        <w:t xml:space="preserve"> </w:t>
      </w:r>
      <w:r w:rsidRPr="005E7711">
        <w:rPr>
          <w:sz w:val="20"/>
          <w:szCs w:val="20"/>
        </w:rPr>
        <w:t>настоящего</w:t>
      </w:r>
      <w:r w:rsidRPr="005E7711">
        <w:rPr>
          <w:spacing w:val="-12"/>
          <w:sz w:val="20"/>
          <w:szCs w:val="20"/>
        </w:rPr>
        <w:t xml:space="preserve"> </w:t>
      </w:r>
      <w:r w:rsidRPr="005E7711">
        <w:rPr>
          <w:sz w:val="20"/>
          <w:szCs w:val="20"/>
        </w:rPr>
        <w:t>раздела,</w:t>
      </w:r>
      <w:r w:rsidRPr="005E7711">
        <w:rPr>
          <w:spacing w:val="-13"/>
          <w:sz w:val="20"/>
          <w:szCs w:val="20"/>
        </w:rPr>
        <w:t xml:space="preserve"> </w:t>
      </w:r>
      <w:r w:rsidRPr="005E7711">
        <w:rPr>
          <w:sz w:val="20"/>
          <w:szCs w:val="20"/>
        </w:rPr>
        <w:t>на</w:t>
      </w:r>
      <w:r w:rsidRPr="005E7711">
        <w:rPr>
          <w:spacing w:val="-12"/>
          <w:sz w:val="20"/>
          <w:szCs w:val="20"/>
        </w:rPr>
        <w:t xml:space="preserve"> </w:t>
      </w:r>
      <w:r w:rsidRPr="005E7711">
        <w:rPr>
          <w:sz w:val="20"/>
          <w:szCs w:val="20"/>
        </w:rPr>
        <w:t>соответствие</w:t>
      </w:r>
      <w:r w:rsidRPr="005E7711">
        <w:rPr>
          <w:spacing w:val="-13"/>
          <w:sz w:val="20"/>
          <w:szCs w:val="20"/>
        </w:rPr>
        <w:t xml:space="preserve"> </w:t>
      </w:r>
      <w:r w:rsidRPr="005E7711">
        <w:rPr>
          <w:sz w:val="20"/>
          <w:szCs w:val="20"/>
        </w:rPr>
        <w:t>настоящему Решению. В случае выявления несоответствий отказывает в направлении указанных мотивированных заявлений на рассмотрение в Межведомственную комиссию.</w:t>
      </w:r>
    </w:p>
    <w:p w:rsidR="0044798E" w:rsidRPr="005E7711" w:rsidRDefault="00085B88" w:rsidP="00CF3C15">
      <w:pPr>
        <w:pStyle w:val="a3"/>
        <w:spacing w:line="259" w:lineRule="auto"/>
        <w:ind w:firstLine="566"/>
      </w:pPr>
      <w:del w:id="226" w:author="Власова Алёна Игоревна" w:date="2026-04-17T08:12:00Z">
        <w:r w:rsidRPr="005E7711" w:rsidDel="00470701">
          <w:delText xml:space="preserve">Министерство промышленности и торговли Российской </w:delText>
        </w:r>
        <w:r w:rsidRPr="00512B65" w:rsidDel="00470701">
          <w:rPr>
            <w:highlight w:val="yellow"/>
          </w:rPr>
          <w:delText>Федерации</w:delText>
        </w:r>
      </w:del>
      <w:ins w:id="227" w:author="Власова Алёна Игоревна" w:date="2026-04-17T08:12:00Z">
        <w:r w:rsidR="00470701" w:rsidRPr="00512B65">
          <w:rPr>
            <w:highlight w:val="yellow"/>
          </w:rPr>
          <w:t>Минпромторг России</w:t>
        </w:r>
      </w:ins>
      <w:r w:rsidRPr="005E7711">
        <w:t xml:space="preserve"> инициирует рассмотрение на заседании Межведомственной комиссии мотивированных заявлений, предусмотренных пунктом настоящего 8 настоящего раздела, которые советуют настоящему Решению.</w:t>
      </w:r>
    </w:p>
    <w:p w:rsidR="0044798E" w:rsidRPr="005E7711" w:rsidRDefault="00085B88" w:rsidP="00CF3C15">
      <w:pPr>
        <w:pStyle w:val="a3"/>
        <w:spacing w:line="259" w:lineRule="auto"/>
        <w:ind w:firstLine="566"/>
      </w:pPr>
      <w:r w:rsidRPr="005E7711">
        <w:t>По</w:t>
      </w:r>
      <w:r w:rsidRPr="005E7711">
        <w:rPr>
          <w:spacing w:val="-13"/>
        </w:rPr>
        <w:t xml:space="preserve"> </w:t>
      </w:r>
      <w:r w:rsidRPr="005E7711">
        <w:t>результатам</w:t>
      </w:r>
      <w:r w:rsidRPr="005E7711">
        <w:rPr>
          <w:spacing w:val="-12"/>
        </w:rPr>
        <w:t xml:space="preserve"> </w:t>
      </w:r>
      <w:r w:rsidRPr="005E7711">
        <w:t>рассмотрения</w:t>
      </w:r>
      <w:r w:rsidRPr="005E7711">
        <w:rPr>
          <w:spacing w:val="-13"/>
        </w:rPr>
        <w:t xml:space="preserve"> </w:t>
      </w:r>
      <w:r w:rsidRPr="005E7711">
        <w:t>мотивированных</w:t>
      </w:r>
      <w:r w:rsidRPr="005E7711">
        <w:rPr>
          <w:spacing w:val="-12"/>
        </w:rPr>
        <w:t xml:space="preserve"> </w:t>
      </w:r>
      <w:r w:rsidRPr="005E7711">
        <w:t>заявлений,</w:t>
      </w:r>
      <w:r w:rsidRPr="005E7711">
        <w:rPr>
          <w:spacing w:val="-13"/>
        </w:rPr>
        <w:t xml:space="preserve"> </w:t>
      </w:r>
      <w:r w:rsidRPr="005E7711">
        <w:t>предусмотренных</w:t>
      </w:r>
      <w:r w:rsidRPr="005E7711">
        <w:rPr>
          <w:spacing w:val="-12"/>
        </w:rPr>
        <w:t xml:space="preserve"> </w:t>
      </w:r>
      <w:r w:rsidRPr="005E7711">
        <w:t>пунктом</w:t>
      </w:r>
      <w:r w:rsidRPr="005E7711">
        <w:rPr>
          <w:spacing w:val="-13"/>
        </w:rPr>
        <w:t xml:space="preserve"> </w:t>
      </w:r>
      <w:r w:rsidRPr="005E7711">
        <w:t>8</w:t>
      </w:r>
      <w:r w:rsidRPr="005E7711">
        <w:rPr>
          <w:spacing w:val="-12"/>
        </w:rPr>
        <w:t xml:space="preserve"> </w:t>
      </w:r>
      <w:r w:rsidRPr="005E7711">
        <w:t>настоящего раздела, Межведомственная комиссия может принять решение об изменении сроков контрольных точек этапов реализации комплексных проектов,</w:t>
      </w:r>
      <w:ins w:id="228" w:author="Власова Алёна Игоревна" w:date="2026-04-17T09:40:00Z">
        <w:r w:rsidR="006B2A06" w:rsidRPr="005E7711">
          <w:t xml:space="preserve"> </w:t>
        </w:r>
        <w:del w:id="229" w:author="Стоянов Дмитрий Олегович" w:date="2026-04-17T15:42:00Z">
          <w:r w:rsidR="006B2A06" w:rsidRPr="00674776" w:rsidDel="00245EED">
            <w:rPr>
              <w:highlight w:val="yellow"/>
            </w:rPr>
            <w:delText>самих</w:delText>
          </w:r>
          <w:r w:rsidR="006B2A06" w:rsidRPr="00674776" w:rsidDel="00245EED">
            <w:rPr>
              <w:spacing w:val="-1"/>
              <w:highlight w:val="yellow"/>
            </w:rPr>
            <w:delText xml:space="preserve"> </w:delText>
          </w:r>
        </w:del>
      </w:ins>
      <w:ins w:id="230" w:author="Стоянов Дмитрий Олегович" w:date="2026-04-17T15:42:00Z">
        <w:r w:rsidR="00245EED" w:rsidRPr="00674776">
          <w:rPr>
            <w:highlight w:val="yellow"/>
          </w:rPr>
          <w:t xml:space="preserve">наименования </w:t>
        </w:r>
      </w:ins>
      <w:ins w:id="231" w:author="Власова Алёна Игоревна" w:date="2026-04-17T09:40:00Z">
        <w:r w:rsidR="006B2A06" w:rsidRPr="00674776">
          <w:rPr>
            <w:highlight w:val="yellow"/>
          </w:rPr>
          <w:t>контрольных точек этапов реализации комплексных</w:t>
        </w:r>
        <w:r w:rsidR="006B2A06" w:rsidRPr="005E7711">
          <w:t xml:space="preserve"> </w:t>
        </w:r>
        <w:r w:rsidR="006B2A06" w:rsidRPr="00F42613">
          <w:rPr>
            <w:highlight w:val="yellow"/>
          </w:rPr>
          <w:t>проектов,</w:t>
        </w:r>
      </w:ins>
      <w:r w:rsidRPr="005E7711">
        <w:t xml:space="preserve"> срока реализации комплексного проекта</w:t>
      </w:r>
      <w:del w:id="232" w:author="Власова Алёна Игоревна" w:date="2026-04-17T09:39:00Z">
        <w:r w:rsidRPr="005E7711" w:rsidDel="009C0FB1">
          <w:delText xml:space="preserve"> с соответствующим изменением сроков соглашения о предоставлении субсидии</w:delText>
        </w:r>
      </w:del>
      <w:r w:rsidRPr="005E7711">
        <w:t xml:space="preserve">, характеристик результата предоставления </w:t>
      </w:r>
      <w:r w:rsidRPr="005E7711">
        <w:rPr>
          <w:spacing w:val="-2"/>
        </w:rPr>
        <w:t>субсидии.</w:t>
      </w:r>
    </w:p>
    <w:p w:rsidR="0044798E" w:rsidRPr="005E7711" w:rsidRDefault="00085B88" w:rsidP="00E30800">
      <w:pPr>
        <w:pStyle w:val="a5"/>
        <w:numPr>
          <w:ilvl w:val="0"/>
          <w:numId w:val="2"/>
        </w:numPr>
        <w:tabs>
          <w:tab w:val="left" w:pos="1041"/>
        </w:tabs>
        <w:spacing w:line="259" w:lineRule="auto"/>
        <w:ind w:left="0" w:firstLine="566"/>
        <w:rPr>
          <w:sz w:val="20"/>
          <w:szCs w:val="20"/>
        </w:rPr>
      </w:pPr>
      <w:r w:rsidRPr="005E7711">
        <w:rPr>
          <w:sz w:val="20"/>
          <w:szCs w:val="20"/>
        </w:rPr>
        <w:t xml:space="preserve">В течении 10 календарных дней после даты завершения комплексного проекта организация направляет в </w:t>
      </w:r>
      <w:del w:id="233" w:author="Власова Алёна Игоревна" w:date="2026-04-17T08:12:00Z">
        <w:r w:rsidRPr="005E7711" w:rsidDel="00470701">
          <w:rPr>
            <w:sz w:val="20"/>
            <w:szCs w:val="20"/>
          </w:rPr>
          <w:delText xml:space="preserve">Министерство промышленности и торговли Российской </w:delText>
        </w:r>
        <w:r w:rsidRPr="00512B65" w:rsidDel="00470701">
          <w:rPr>
            <w:sz w:val="20"/>
            <w:szCs w:val="20"/>
            <w:highlight w:val="yellow"/>
          </w:rPr>
          <w:delText>Федерации</w:delText>
        </w:r>
      </w:del>
      <w:ins w:id="234"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подписанное руководителем</w:t>
      </w:r>
      <w:r w:rsidRPr="005E7711">
        <w:rPr>
          <w:spacing w:val="-13"/>
          <w:sz w:val="20"/>
          <w:szCs w:val="20"/>
        </w:rPr>
        <w:t xml:space="preserve"> </w:t>
      </w:r>
      <w:r w:rsidRPr="005E7711">
        <w:rPr>
          <w:sz w:val="20"/>
          <w:szCs w:val="20"/>
        </w:rPr>
        <w:t>(лицом,</w:t>
      </w:r>
      <w:r w:rsidRPr="005E7711">
        <w:rPr>
          <w:spacing w:val="-12"/>
          <w:sz w:val="20"/>
          <w:szCs w:val="20"/>
        </w:rPr>
        <w:t xml:space="preserve"> </w:t>
      </w:r>
      <w:r w:rsidRPr="005E7711">
        <w:rPr>
          <w:sz w:val="20"/>
          <w:szCs w:val="20"/>
        </w:rPr>
        <w:t>исполняющим</w:t>
      </w:r>
      <w:r w:rsidRPr="005E7711">
        <w:rPr>
          <w:spacing w:val="-13"/>
          <w:sz w:val="20"/>
          <w:szCs w:val="20"/>
        </w:rPr>
        <w:t xml:space="preserve"> </w:t>
      </w:r>
      <w:r w:rsidRPr="005E7711">
        <w:rPr>
          <w:sz w:val="20"/>
          <w:szCs w:val="20"/>
        </w:rPr>
        <w:t>обязанности</w:t>
      </w:r>
      <w:r w:rsidRPr="005E7711">
        <w:rPr>
          <w:spacing w:val="-12"/>
          <w:sz w:val="20"/>
          <w:szCs w:val="20"/>
        </w:rPr>
        <w:t xml:space="preserve"> </w:t>
      </w:r>
      <w:r w:rsidRPr="005E7711">
        <w:rPr>
          <w:sz w:val="20"/>
          <w:szCs w:val="20"/>
        </w:rPr>
        <w:t>руководителя)</w:t>
      </w:r>
      <w:r w:rsidRPr="005E7711">
        <w:rPr>
          <w:spacing w:val="-13"/>
          <w:sz w:val="20"/>
          <w:szCs w:val="20"/>
        </w:rPr>
        <w:t xml:space="preserve"> </w:t>
      </w:r>
      <w:r w:rsidRPr="005E7711">
        <w:rPr>
          <w:sz w:val="20"/>
          <w:szCs w:val="20"/>
        </w:rPr>
        <w:t>организации</w:t>
      </w:r>
      <w:r w:rsidRPr="005E7711">
        <w:rPr>
          <w:spacing w:val="-12"/>
          <w:sz w:val="20"/>
          <w:szCs w:val="20"/>
        </w:rPr>
        <w:t xml:space="preserve"> </w:t>
      </w:r>
      <w:r w:rsidRPr="005E7711">
        <w:rPr>
          <w:sz w:val="20"/>
          <w:szCs w:val="20"/>
        </w:rPr>
        <w:t>мотивированное</w:t>
      </w:r>
      <w:r w:rsidRPr="005E7711">
        <w:rPr>
          <w:spacing w:val="-13"/>
          <w:sz w:val="20"/>
          <w:szCs w:val="20"/>
        </w:rPr>
        <w:t xml:space="preserve"> </w:t>
      </w:r>
      <w:r w:rsidRPr="005E7711">
        <w:rPr>
          <w:sz w:val="20"/>
          <w:szCs w:val="20"/>
        </w:rPr>
        <w:t>заявление о подтверждении достижения результата предоставления субсидии и выполнения в полном объеме комплексного проекта с приложением:</w:t>
      </w:r>
    </w:p>
    <w:p w:rsidR="0044798E" w:rsidRPr="00512B65" w:rsidRDefault="00085B88" w:rsidP="00E30800">
      <w:pPr>
        <w:pStyle w:val="a5"/>
        <w:numPr>
          <w:ilvl w:val="1"/>
          <w:numId w:val="2"/>
        </w:numPr>
        <w:tabs>
          <w:tab w:val="left" w:pos="824"/>
        </w:tabs>
        <w:ind w:left="0" w:firstLine="566"/>
        <w:rPr>
          <w:sz w:val="20"/>
          <w:szCs w:val="20"/>
          <w:highlight w:val="yellow"/>
        </w:rPr>
      </w:pPr>
      <w:r w:rsidRPr="005E7711">
        <w:rPr>
          <w:sz w:val="20"/>
          <w:szCs w:val="20"/>
        </w:rPr>
        <w:t>протоколов Рабочих групп</w:t>
      </w:r>
      <w:del w:id="235" w:author="Власова Алёна Игоревна" w:date="2026-04-17T09:01:00Z">
        <w:r w:rsidRPr="005E7711" w:rsidDel="00E30800">
          <w:rPr>
            <w:sz w:val="20"/>
            <w:szCs w:val="20"/>
          </w:rPr>
          <w:delText xml:space="preserve"> по технологическим направлениям реализации, созданных в рамках Научно-координационного</w:delText>
        </w:r>
        <w:r w:rsidRPr="005E7711" w:rsidDel="00E30800">
          <w:rPr>
            <w:spacing w:val="-4"/>
            <w:sz w:val="20"/>
            <w:szCs w:val="20"/>
          </w:rPr>
          <w:delText xml:space="preserve"> </w:delText>
        </w:r>
        <w:r w:rsidRPr="005E7711" w:rsidDel="00E30800">
          <w:rPr>
            <w:sz w:val="20"/>
            <w:szCs w:val="20"/>
          </w:rPr>
          <w:delText>совета</w:delText>
        </w:r>
        <w:r w:rsidRPr="005E7711" w:rsidDel="00E30800">
          <w:rPr>
            <w:spacing w:val="-5"/>
            <w:sz w:val="20"/>
            <w:szCs w:val="20"/>
          </w:rPr>
          <w:delText xml:space="preserve"> </w:delText>
        </w:r>
        <w:r w:rsidRPr="005E7711" w:rsidDel="00E30800">
          <w:rPr>
            <w:sz w:val="20"/>
            <w:szCs w:val="20"/>
          </w:rPr>
          <w:delText>по</w:delText>
        </w:r>
        <w:r w:rsidRPr="005E7711" w:rsidDel="00E30800">
          <w:rPr>
            <w:spacing w:val="-4"/>
            <w:sz w:val="20"/>
            <w:szCs w:val="20"/>
          </w:rPr>
          <w:delText xml:space="preserve"> </w:delText>
        </w:r>
        <w:r w:rsidRPr="005E7711" w:rsidDel="00E30800">
          <w:rPr>
            <w:sz w:val="20"/>
            <w:szCs w:val="20"/>
          </w:rPr>
          <w:delText>реализации</w:delText>
        </w:r>
        <w:r w:rsidRPr="005E7711" w:rsidDel="00E30800">
          <w:rPr>
            <w:spacing w:val="-6"/>
            <w:sz w:val="20"/>
            <w:szCs w:val="20"/>
          </w:rPr>
          <w:delText xml:space="preserve"> </w:delText>
        </w:r>
        <w:r w:rsidRPr="005E7711" w:rsidDel="00E30800">
          <w:rPr>
            <w:sz w:val="20"/>
            <w:szCs w:val="20"/>
          </w:rPr>
          <w:delText>федеральных</w:delText>
        </w:r>
        <w:r w:rsidRPr="005E7711" w:rsidDel="00E30800">
          <w:rPr>
            <w:spacing w:val="-6"/>
            <w:sz w:val="20"/>
            <w:szCs w:val="20"/>
          </w:rPr>
          <w:delText xml:space="preserve"> </w:delText>
        </w:r>
        <w:r w:rsidRPr="005E7711" w:rsidDel="00E30800">
          <w:rPr>
            <w:sz w:val="20"/>
            <w:szCs w:val="20"/>
          </w:rPr>
          <w:delText>и</w:delText>
        </w:r>
        <w:r w:rsidRPr="005E7711" w:rsidDel="00E30800">
          <w:rPr>
            <w:spacing w:val="-6"/>
            <w:sz w:val="20"/>
            <w:szCs w:val="20"/>
          </w:rPr>
          <w:delText xml:space="preserve"> </w:delText>
        </w:r>
        <w:r w:rsidRPr="005E7711" w:rsidDel="00E30800">
          <w:rPr>
            <w:sz w:val="20"/>
            <w:szCs w:val="20"/>
          </w:rPr>
          <w:delText>ведомственных</w:delText>
        </w:r>
        <w:r w:rsidRPr="005E7711" w:rsidDel="00E30800">
          <w:rPr>
            <w:spacing w:val="-6"/>
            <w:sz w:val="20"/>
            <w:szCs w:val="20"/>
          </w:rPr>
          <w:delText xml:space="preserve"> </w:delText>
        </w:r>
        <w:r w:rsidRPr="005E7711" w:rsidDel="00E30800">
          <w:rPr>
            <w:sz w:val="20"/>
            <w:szCs w:val="20"/>
          </w:rPr>
          <w:delText>проектов</w:delText>
        </w:r>
        <w:r w:rsidRPr="005E7711" w:rsidDel="00E30800">
          <w:rPr>
            <w:spacing w:val="-6"/>
            <w:sz w:val="20"/>
            <w:szCs w:val="20"/>
          </w:rPr>
          <w:delText xml:space="preserve"> </w:delText>
        </w:r>
        <w:r w:rsidRPr="005E7711" w:rsidDel="00E30800">
          <w:rPr>
            <w:sz w:val="20"/>
            <w:szCs w:val="20"/>
          </w:rPr>
          <w:delText>в</w:delText>
        </w:r>
        <w:r w:rsidRPr="005E7711" w:rsidDel="00E30800">
          <w:rPr>
            <w:spacing w:val="-6"/>
            <w:sz w:val="20"/>
            <w:szCs w:val="20"/>
          </w:rPr>
          <w:delText xml:space="preserve"> </w:delText>
        </w:r>
        <w:r w:rsidRPr="005E7711" w:rsidDel="00E30800">
          <w:rPr>
            <w:sz w:val="20"/>
            <w:szCs w:val="20"/>
          </w:rPr>
          <w:delText>сфере</w:delText>
        </w:r>
        <w:r w:rsidRPr="005E7711" w:rsidDel="00E30800">
          <w:rPr>
            <w:spacing w:val="-6"/>
            <w:sz w:val="20"/>
            <w:szCs w:val="20"/>
          </w:rPr>
          <w:delText xml:space="preserve"> </w:delText>
        </w:r>
        <w:r w:rsidRPr="005E7711" w:rsidDel="00E30800">
          <w:rPr>
            <w:sz w:val="20"/>
            <w:szCs w:val="20"/>
          </w:rPr>
          <w:delText>развития судостроения, являющихся структурными элементами государственных программ Российской Федерации, образованного приказом Минпромторга России от 14 марта 2022 г. № 781</w:delText>
        </w:r>
      </w:del>
      <w:r w:rsidRPr="005E7711">
        <w:rPr>
          <w:sz w:val="20"/>
          <w:szCs w:val="20"/>
        </w:rPr>
        <w:t xml:space="preserve">, согласно которым результаты каждого из этапов комплексного проекта соответствуют </w:t>
      </w:r>
      <w:del w:id="236" w:author="Власова Алёна Игоревна" w:date="2026-04-17T08:08:00Z">
        <w:r w:rsidRPr="005E7711" w:rsidDel="002E61B3">
          <w:rPr>
            <w:sz w:val="20"/>
            <w:szCs w:val="20"/>
          </w:rPr>
          <w:delText xml:space="preserve">требованиям к функциональным, техническим и качественным характеристикам предлагаемого для разработки судового комплектующего </w:delText>
        </w:r>
        <w:r w:rsidRPr="00512B65" w:rsidDel="002E61B3">
          <w:rPr>
            <w:sz w:val="20"/>
            <w:szCs w:val="20"/>
            <w:highlight w:val="yellow"/>
          </w:rPr>
          <w:delText>оборудования</w:delText>
        </w:r>
      </w:del>
      <w:ins w:id="237" w:author="Власова Алёна Игоревна" w:date="2026-04-17T08:08:00Z">
        <w:r w:rsidR="002E61B3" w:rsidRPr="00512B65">
          <w:rPr>
            <w:sz w:val="20"/>
            <w:szCs w:val="20"/>
            <w:highlight w:val="yellow"/>
          </w:rPr>
          <w:t>ТТХ</w:t>
        </w:r>
      </w:ins>
      <w:r w:rsidRPr="00512B65">
        <w:rPr>
          <w:sz w:val="20"/>
          <w:szCs w:val="20"/>
          <w:highlight w:val="yellow"/>
        </w:rPr>
        <w:t>;</w:t>
      </w:r>
    </w:p>
    <w:p w:rsidR="0044798E" w:rsidRPr="005E7711" w:rsidRDefault="00085B88" w:rsidP="00E30800">
      <w:pPr>
        <w:pStyle w:val="a5"/>
        <w:numPr>
          <w:ilvl w:val="1"/>
          <w:numId w:val="2"/>
        </w:numPr>
        <w:tabs>
          <w:tab w:val="left" w:pos="884"/>
        </w:tabs>
        <w:ind w:left="0" w:firstLine="566"/>
        <w:rPr>
          <w:sz w:val="20"/>
          <w:szCs w:val="20"/>
        </w:rPr>
      </w:pPr>
      <w:r w:rsidRPr="005E7711">
        <w:rPr>
          <w:spacing w:val="-2"/>
          <w:sz w:val="20"/>
          <w:szCs w:val="20"/>
        </w:rPr>
        <w:t>документов,</w:t>
      </w:r>
      <w:r w:rsidRPr="005E7711">
        <w:rPr>
          <w:spacing w:val="-7"/>
          <w:sz w:val="20"/>
          <w:szCs w:val="20"/>
        </w:rPr>
        <w:t xml:space="preserve"> </w:t>
      </w:r>
      <w:r w:rsidRPr="005E7711">
        <w:rPr>
          <w:spacing w:val="-2"/>
          <w:sz w:val="20"/>
          <w:szCs w:val="20"/>
        </w:rPr>
        <w:t>подтверждающих</w:t>
      </w:r>
      <w:r w:rsidRPr="005E7711">
        <w:rPr>
          <w:spacing w:val="-4"/>
          <w:sz w:val="20"/>
          <w:szCs w:val="20"/>
        </w:rPr>
        <w:t xml:space="preserve"> </w:t>
      </w:r>
      <w:r w:rsidRPr="005E7711">
        <w:rPr>
          <w:spacing w:val="-2"/>
          <w:sz w:val="20"/>
          <w:szCs w:val="20"/>
        </w:rPr>
        <w:t>достижение</w:t>
      </w:r>
      <w:r w:rsidRPr="005E7711">
        <w:rPr>
          <w:spacing w:val="-7"/>
          <w:sz w:val="20"/>
          <w:szCs w:val="20"/>
        </w:rPr>
        <w:t xml:space="preserve"> </w:t>
      </w:r>
      <w:r w:rsidRPr="005E7711">
        <w:rPr>
          <w:spacing w:val="-2"/>
          <w:sz w:val="20"/>
          <w:szCs w:val="20"/>
        </w:rPr>
        <w:t>объема</w:t>
      </w:r>
      <w:r w:rsidRPr="005E7711">
        <w:rPr>
          <w:spacing w:val="-6"/>
          <w:sz w:val="20"/>
          <w:szCs w:val="20"/>
        </w:rPr>
        <w:t xml:space="preserve"> </w:t>
      </w:r>
      <w:r w:rsidRPr="005E7711">
        <w:rPr>
          <w:spacing w:val="-2"/>
          <w:sz w:val="20"/>
          <w:szCs w:val="20"/>
        </w:rPr>
        <w:t>выручки</w:t>
      </w:r>
      <w:r w:rsidRPr="005E7711">
        <w:rPr>
          <w:spacing w:val="-9"/>
          <w:sz w:val="20"/>
          <w:szCs w:val="20"/>
        </w:rPr>
        <w:t xml:space="preserve"> </w:t>
      </w:r>
      <w:r w:rsidRPr="005E7711">
        <w:rPr>
          <w:spacing w:val="-2"/>
          <w:sz w:val="20"/>
          <w:szCs w:val="20"/>
        </w:rPr>
        <w:t>от</w:t>
      </w:r>
      <w:r w:rsidRPr="005E7711">
        <w:rPr>
          <w:spacing w:val="-6"/>
          <w:sz w:val="20"/>
          <w:szCs w:val="20"/>
        </w:rPr>
        <w:t xml:space="preserve"> </w:t>
      </w:r>
      <w:r w:rsidRPr="005E7711">
        <w:rPr>
          <w:spacing w:val="-2"/>
          <w:sz w:val="20"/>
          <w:szCs w:val="20"/>
        </w:rPr>
        <w:t>продажи</w:t>
      </w:r>
      <w:r w:rsidRPr="005E7711">
        <w:rPr>
          <w:spacing w:val="-9"/>
          <w:sz w:val="20"/>
          <w:szCs w:val="20"/>
        </w:rPr>
        <w:t xml:space="preserve"> </w:t>
      </w:r>
      <w:r w:rsidRPr="005E7711">
        <w:rPr>
          <w:spacing w:val="-2"/>
          <w:sz w:val="20"/>
          <w:szCs w:val="20"/>
        </w:rPr>
        <w:t>судового</w:t>
      </w:r>
      <w:r w:rsidRPr="005E7711">
        <w:rPr>
          <w:spacing w:val="-4"/>
          <w:sz w:val="20"/>
          <w:szCs w:val="20"/>
        </w:rPr>
        <w:t xml:space="preserve"> </w:t>
      </w:r>
      <w:r w:rsidRPr="005E7711">
        <w:rPr>
          <w:spacing w:val="-2"/>
          <w:sz w:val="20"/>
          <w:szCs w:val="20"/>
        </w:rPr>
        <w:t xml:space="preserve">комплектующего </w:t>
      </w:r>
      <w:r w:rsidRPr="005E7711">
        <w:rPr>
          <w:sz w:val="20"/>
          <w:szCs w:val="20"/>
        </w:rPr>
        <w:t>оборудования (договоры на поставку с указанием серийного номера соответствующего изделия, акты приема-передачи, счета-фактуры, универсальные передаточные документы, товарные накладные, платежные поручения). При этом в общем объеме выручки от продажи судового комплектующего оборудования учитываются только те договоры на поставку, срок поставки по которым установлен после даты</w:t>
      </w:r>
      <w:r w:rsidRPr="005E7711">
        <w:rPr>
          <w:spacing w:val="40"/>
          <w:sz w:val="20"/>
          <w:szCs w:val="20"/>
        </w:rPr>
        <w:t xml:space="preserve"> </w:t>
      </w:r>
      <w:r w:rsidRPr="005E7711">
        <w:rPr>
          <w:sz w:val="20"/>
          <w:szCs w:val="20"/>
        </w:rPr>
        <w:t>утверждения</w:t>
      </w:r>
      <w:r w:rsidRPr="005E7711">
        <w:rPr>
          <w:spacing w:val="40"/>
          <w:sz w:val="20"/>
          <w:szCs w:val="20"/>
        </w:rPr>
        <w:t xml:space="preserve"> </w:t>
      </w:r>
      <w:r w:rsidRPr="005E7711">
        <w:rPr>
          <w:sz w:val="20"/>
          <w:szCs w:val="20"/>
        </w:rPr>
        <w:t>протокола</w:t>
      </w:r>
      <w:r w:rsidRPr="005E7711">
        <w:rPr>
          <w:spacing w:val="40"/>
          <w:sz w:val="20"/>
          <w:szCs w:val="20"/>
        </w:rPr>
        <w:t xml:space="preserve"> </w:t>
      </w:r>
      <w:r w:rsidRPr="005E7711">
        <w:rPr>
          <w:sz w:val="20"/>
          <w:szCs w:val="20"/>
        </w:rPr>
        <w:t>Рабочей</w:t>
      </w:r>
      <w:r w:rsidRPr="005E7711">
        <w:rPr>
          <w:spacing w:val="40"/>
          <w:sz w:val="20"/>
          <w:szCs w:val="20"/>
        </w:rPr>
        <w:t xml:space="preserve"> </w:t>
      </w:r>
      <w:r w:rsidRPr="005E7711">
        <w:rPr>
          <w:sz w:val="20"/>
          <w:szCs w:val="20"/>
        </w:rPr>
        <w:t>группы,</w:t>
      </w:r>
      <w:r w:rsidRPr="005E7711">
        <w:rPr>
          <w:spacing w:val="40"/>
          <w:sz w:val="20"/>
          <w:szCs w:val="20"/>
        </w:rPr>
        <w:t xml:space="preserve"> </w:t>
      </w:r>
      <w:r w:rsidRPr="005E7711">
        <w:rPr>
          <w:sz w:val="20"/>
          <w:szCs w:val="20"/>
        </w:rPr>
        <w:t>предусмотренной</w:t>
      </w:r>
      <w:r w:rsidRPr="005E7711">
        <w:rPr>
          <w:spacing w:val="40"/>
          <w:sz w:val="20"/>
          <w:szCs w:val="20"/>
        </w:rPr>
        <w:t xml:space="preserve"> </w:t>
      </w:r>
      <w:r w:rsidRPr="005E7711">
        <w:rPr>
          <w:sz w:val="20"/>
          <w:szCs w:val="20"/>
        </w:rPr>
        <w:t>абзацем</w:t>
      </w:r>
      <w:r w:rsidRPr="005E7711">
        <w:rPr>
          <w:spacing w:val="40"/>
          <w:sz w:val="20"/>
          <w:szCs w:val="20"/>
        </w:rPr>
        <w:t xml:space="preserve"> </w:t>
      </w:r>
      <w:r w:rsidRPr="005E7711">
        <w:rPr>
          <w:sz w:val="20"/>
          <w:szCs w:val="20"/>
        </w:rPr>
        <w:t>вторым</w:t>
      </w:r>
      <w:r w:rsidRPr="005E7711">
        <w:rPr>
          <w:spacing w:val="40"/>
          <w:sz w:val="20"/>
          <w:szCs w:val="20"/>
        </w:rPr>
        <w:t xml:space="preserve"> </w:t>
      </w:r>
      <w:r w:rsidRPr="005E7711">
        <w:rPr>
          <w:sz w:val="20"/>
          <w:szCs w:val="20"/>
        </w:rPr>
        <w:t>настоящего</w:t>
      </w:r>
      <w:r w:rsidRPr="005E7711">
        <w:rPr>
          <w:spacing w:val="40"/>
          <w:sz w:val="20"/>
          <w:szCs w:val="20"/>
        </w:rPr>
        <w:t xml:space="preserve"> </w:t>
      </w:r>
      <w:r w:rsidRPr="005E7711">
        <w:rPr>
          <w:sz w:val="20"/>
          <w:szCs w:val="20"/>
        </w:rPr>
        <w:t>пункта,</w:t>
      </w:r>
      <w:r w:rsidR="00CF3C15" w:rsidRPr="005E7711">
        <w:rPr>
          <w:sz w:val="20"/>
          <w:szCs w:val="20"/>
        </w:rPr>
        <w:t xml:space="preserve"> </w:t>
      </w:r>
      <w:r w:rsidRPr="005E7711">
        <w:rPr>
          <w:sz w:val="20"/>
          <w:szCs w:val="20"/>
        </w:rPr>
        <w:t xml:space="preserve">согласно которому результаты последнего этапа комплексного проекта, соответствуют </w:t>
      </w:r>
      <w:del w:id="238" w:author="Власова Алёна Игоревна" w:date="2026-04-17T08:09:00Z">
        <w:r w:rsidRPr="005E7711" w:rsidDel="002E61B3">
          <w:rPr>
            <w:sz w:val="20"/>
            <w:szCs w:val="20"/>
          </w:rPr>
          <w:delText xml:space="preserve">требованиям к функциональным, техническим и качественным характеристикам предлагаемого для разработки судового комплектующего </w:delText>
        </w:r>
        <w:r w:rsidRPr="00512B65" w:rsidDel="002E61B3">
          <w:rPr>
            <w:sz w:val="20"/>
            <w:szCs w:val="20"/>
            <w:highlight w:val="yellow"/>
          </w:rPr>
          <w:delText>оборудования</w:delText>
        </w:r>
      </w:del>
      <w:ins w:id="239" w:author="Власова Алёна Игоревна" w:date="2026-04-17T08:09:00Z">
        <w:r w:rsidR="002E61B3" w:rsidRPr="00512B65">
          <w:rPr>
            <w:sz w:val="20"/>
            <w:szCs w:val="20"/>
            <w:highlight w:val="yellow"/>
          </w:rPr>
          <w:t>ТТХ</w:t>
        </w:r>
      </w:ins>
      <w:r w:rsidRPr="00512B65">
        <w:rPr>
          <w:sz w:val="20"/>
          <w:szCs w:val="20"/>
          <w:highlight w:val="yellow"/>
        </w:rPr>
        <w:t>,</w:t>
      </w:r>
      <w:r w:rsidRPr="005E7711">
        <w:rPr>
          <w:sz w:val="20"/>
          <w:szCs w:val="20"/>
        </w:rPr>
        <w:t xml:space="preserve"> а также до даты завершения срока реализации комплексного проекта. Кроме того, при подтверждении достижения объема выручки от продажи судового комплектующего оборудования, выписка из Реестра и (или) Реестра РЭП на судовое комплектующее оборудование, разработанное в рамках комплексного проекта, должна быть актуальна на дату подписания акта приема-передачи такого оборудования заказчику;</w:t>
      </w:r>
    </w:p>
    <w:p w:rsidR="0044798E" w:rsidRPr="005E7711" w:rsidRDefault="00085B88" w:rsidP="00E30800">
      <w:pPr>
        <w:pStyle w:val="a5"/>
        <w:numPr>
          <w:ilvl w:val="0"/>
          <w:numId w:val="1"/>
        </w:numPr>
        <w:tabs>
          <w:tab w:val="left" w:pos="631"/>
        </w:tabs>
        <w:ind w:left="0" w:firstLine="566"/>
        <w:rPr>
          <w:sz w:val="20"/>
          <w:szCs w:val="20"/>
        </w:rPr>
      </w:pPr>
      <w:r w:rsidRPr="005E7711">
        <w:rPr>
          <w:sz w:val="20"/>
          <w:szCs w:val="20"/>
        </w:rPr>
        <w:t>номера реестровой записи из Реестра или Реестра РЭП на судовое комплектующее оборудование, разработанное</w:t>
      </w:r>
      <w:r w:rsidRPr="005E7711">
        <w:rPr>
          <w:spacing w:val="-7"/>
          <w:sz w:val="20"/>
          <w:szCs w:val="20"/>
        </w:rPr>
        <w:t xml:space="preserve"> </w:t>
      </w:r>
      <w:r w:rsidRPr="005E7711">
        <w:rPr>
          <w:sz w:val="20"/>
          <w:szCs w:val="20"/>
        </w:rPr>
        <w:t>в</w:t>
      </w:r>
      <w:r w:rsidRPr="005E7711">
        <w:rPr>
          <w:spacing w:val="-9"/>
          <w:sz w:val="20"/>
          <w:szCs w:val="20"/>
        </w:rPr>
        <w:t xml:space="preserve"> </w:t>
      </w:r>
      <w:r w:rsidRPr="005E7711">
        <w:rPr>
          <w:sz w:val="20"/>
          <w:szCs w:val="20"/>
        </w:rPr>
        <w:t>рамках</w:t>
      </w:r>
      <w:r w:rsidRPr="005E7711">
        <w:rPr>
          <w:spacing w:val="-6"/>
          <w:sz w:val="20"/>
          <w:szCs w:val="20"/>
        </w:rPr>
        <w:t xml:space="preserve"> </w:t>
      </w:r>
      <w:r w:rsidRPr="005E7711">
        <w:rPr>
          <w:sz w:val="20"/>
          <w:szCs w:val="20"/>
        </w:rPr>
        <w:t>комплексного</w:t>
      </w:r>
      <w:r w:rsidRPr="005E7711">
        <w:rPr>
          <w:spacing w:val="-5"/>
          <w:sz w:val="20"/>
          <w:szCs w:val="20"/>
        </w:rPr>
        <w:t xml:space="preserve"> </w:t>
      </w:r>
      <w:r w:rsidRPr="005E7711">
        <w:rPr>
          <w:sz w:val="20"/>
          <w:szCs w:val="20"/>
        </w:rPr>
        <w:t>проекта.</w:t>
      </w:r>
      <w:r w:rsidRPr="005E7711">
        <w:rPr>
          <w:spacing w:val="-7"/>
          <w:sz w:val="20"/>
          <w:szCs w:val="20"/>
        </w:rPr>
        <w:t xml:space="preserve"> </w:t>
      </w:r>
      <w:r w:rsidRPr="005E7711">
        <w:rPr>
          <w:sz w:val="20"/>
          <w:szCs w:val="20"/>
        </w:rPr>
        <w:t>При</w:t>
      </w:r>
      <w:r w:rsidRPr="005E7711">
        <w:rPr>
          <w:spacing w:val="-10"/>
          <w:sz w:val="20"/>
          <w:szCs w:val="20"/>
        </w:rPr>
        <w:t xml:space="preserve"> </w:t>
      </w:r>
      <w:r w:rsidRPr="005E7711">
        <w:rPr>
          <w:sz w:val="20"/>
          <w:szCs w:val="20"/>
        </w:rPr>
        <w:t>этом</w:t>
      </w:r>
      <w:r w:rsidRPr="005E7711">
        <w:rPr>
          <w:spacing w:val="-7"/>
          <w:sz w:val="20"/>
          <w:szCs w:val="20"/>
        </w:rPr>
        <w:t xml:space="preserve"> </w:t>
      </w:r>
      <w:r w:rsidRPr="005E7711">
        <w:rPr>
          <w:sz w:val="20"/>
          <w:szCs w:val="20"/>
        </w:rPr>
        <w:t>срок</w:t>
      </w:r>
      <w:r w:rsidRPr="005E7711">
        <w:rPr>
          <w:spacing w:val="-12"/>
          <w:sz w:val="20"/>
          <w:szCs w:val="20"/>
        </w:rPr>
        <w:t xml:space="preserve"> </w:t>
      </w:r>
      <w:r w:rsidRPr="005E7711">
        <w:rPr>
          <w:sz w:val="20"/>
          <w:szCs w:val="20"/>
        </w:rPr>
        <w:t>действия</w:t>
      </w:r>
      <w:r w:rsidRPr="005E7711">
        <w:rPr>
          <w:spacing w:val="-9"/>
          <w:sz w:val="20"/>
          <w:szCs w:val="20"/>
        </w:rPr>
        <w:t xml:space="preserve"> </w:t>
      </w:r>
      <w:r w:rsidRPr="005E7711">
        <w:rPr>
          <w:sz w:val="20"/>
          <w:szCs w:val="20"/>
        </w:rPr>
        <w:t>реестровой</w:t>
      </w:r>
      <w:r w:rsidRPr="005E7711">
        <w:rPr>
          <w:spacing w:val="-9"/>
          <w:sz w:val="20"/>
          <w:szCs w:val="20"/>
        </w:rPr>
        <w:t xml:space="preserve"> </w:t>
      </w:r>
      <w:r w:rsidRPr="005E7711">
        <w:rPr>
          <w:sz w:val="20"/>
          <w:szCs w:val="20"/>
        </w:rPr>
        <w:t>записи,</w:t>
      </w:r>
      <w:r w:rsidRPr="005E7711">
        <w:rPr>
          <w:spacing w:val="-7"/>
          <w:sz w:val="20"/>
          <w:szCs w:val="20"/>
        </w:rPr>
        <w:t xml:space="preserve"> </w:t>
      </w:r>
      <w:r w:rsidRPr="005E7711">
        <w:rPr>
          <w:sz w:val="20"/>
          <w:szCs w:val="20"/>
        </w:rPr>
        <w:t>содержащейся в</w:t>
      </w:r>
      <w:r w:rsidRPr="005E7711">
        <w:rPr>
          <w:spacing w:val="-6"/>
          <w:sz w:val="20"/>
          <w:szCs w:val="20"/>
        </w:rPr>
        <w:t xml:space="preserve"> </w:t>
      </w:r>
      <w:r w:rsidRPr="005E7711">
        <w:rPr>
          <w:sz w:val="20"/>
          <w:szCs w:val="20"/>
        </w:rPr>
        <w:t>Реестре</w:t>
      </w:r>
      <w:r w:rsidRPr="005E7711">
        <w:rPr>
          <w:spacing w:val="-5"/>
          <w:sz w:val="20"/>
          <w:szCs w:val="20"/>
        </w:rPr>
        <w:t xml:space="preserve"> </w:t>
      </w:r>
      <w:r w:rsidRPr="005E7711">
        <w:rPr>
          <w:sz w:val="20"/>
          <w:szCs w:val="20"/>
        </w:rPr>
        <w:t>и/или</w:t>
      </w:r>
      <w:r w:rsidRPr="005E7711">
        <w:rPr>
          <w:spacing w:val="-6"/>
          <w:sz w:val="20"/>
          <w:szCs w:val="20"/>
        </w:rPr>
        <w:t xml:space="preserve"> </w:t>
      </w:r>
      <w:r w:rsidRPr="005E7711">
        <w:rPr>
          <w:sz w:val="20"/>
          <w:szCs w:val="20"/>
        </w:rPr>
        <w:t>Реестре</w:t>
      </w:r>
      <w:r w:rsidRPr="005E7711">
        <w:rPr>
          <w:spacing w:val="-4"/>
          <w:sz w:val="20"/>
          <w:szCs w:val="20"/>
        </w:rPr>
        <w:t xml:space="preserve"> </w:t>
      </w:r>
      <w:r w:rsidRPr="005E7711">
        <w:rPr>
          <w:sz w:val="20"/>
          <w:szCs w:val="20"/>
        </w:rPr>
        <w:t>РЭП</w:t>
      </w:r>
      <w:r w:rsidRPr="005E7711">
        <w:rPr>
          <w:spacing w:val="-5"/>
          <w:sz w:val="20"/>
          <w:szCs w:val="20"/>
        </w:rPr>
        <w:t xml:space="preserve"> </w:t>
      </w:r>
      <w:r w:rsidRPr="005E7711">
        <w:rPr>
          <w:sz w:val="20"/>
          <w:szCs w:val="20"/>
        </w:rPr>
        <w:t>должен</w:t>
      </w:r>
      <w:r w:rsidRPr="005E7711">
        <w:rPr>
          <w:spacing w:val="-3"/>
          <w:sz w:val="20"/>
          <w:szCs w:val="20"/>
        </w:rPr>
        <w:t xml:space="preserve"> </w:t>
      </w:r>
      <w:r w:rsidRPr="005E7711">
        <w:rPr>
          <w:sz w:val="20"/>
          <w:szCs w:val="20"/>
        </w:rPr>
        <w:t>быть</w:t>
      </w:r>
      <w:r w:rsidRPr="005E7711">
        <w:rPr>
          <w:spacing w:val="-3"/>
          <w:sz w:val="20"/>
          <w:szCs w:val="20"/>
        </w:rPr>
        <w:t xml:space="preserve"> </w:t>
      </w:r>
      <w:r w:rsidRPr="005E7711">
        <w:rPr>
          <w:sz w:val="20"/>
          <w:szCs w:val="20"/>
        </w:rPr>
        <w:t>актуальным на</w:t>
      </w:r>
      <w:r w:rsidRPr="005E7711">
        <w:rPr>
          <w:spacing w:val="-5"/>
          <w:sz w:val="20"/>
          <w:szCs w:val="20"/>
        </w:rPr>
        <w:t xml:space="preserve"> </w:t>
      </w:r>
      <w:r w:rsidRPr="005E7711">
        <w:rPr>
          <w:sz w:val="20"/>
          <w:szCs w:val="20"/>
        </w:rPr>
        <w:t>дату</w:t>
      </w:r>
      <w:r w:rsidRPr="005E7711">
        <w:rPr>
          <w:spacing w:val="-11"/>
          <w:sz w:val="20"/>
          <w:szCs w:val="20"/>
        </w:rPr>
        <w:t xml:space="preserve"> </w:t>
      </w:r>
      <w:r w:rsidRPr="005E7711">
        <w:rPr>
          <w:sz w:val="20"/>
          <w:szCs w:val="20"/>
        </w:rPr>
        <w:t>обращения</w:t>
      </w:r>
      <w:r w:rsidRPr="005E7711">
        <w:rPr>
          <w:spacing w:val="-5"/>
          <w:sz w:val="20"/>
          <w:szCs w:val="20"/>
        </w:rPr>
        <w:t xml:space="preserve"> </w:t>
      </w:r>
      <w:r w:rsidRPr="005E7711">
        <w:rPr>
          <w:sz w:val="20"/>
          <w:szCs w:val="20"/>
        </w:rPr>
        <w:t>с</w:t>
      </w:r>
      <w:r w:rsidRPr="005E7711">
        <w:rPr>
          <w:spacing w:val="-5"/>
          <w:sz w:val="20"/>
          <w:szCs w:val="20"/>
        </w:rPr>
        <w:t xml:space="preserve"> </w:t>
      </w:r>
      <w:r w:rsidRPr="005E7711">
        <w:rPr>
          <w:sz w:val="20"/>
          <w:szCs w:val="20"/>
        </w:rPr>
        <w:t xml:space="preserve">мотивированным заявлением, </w:t>
      </w:r>
      <w:r w:rsidRPr="005E7711">
        <w:rPr>
          <w:sz w:val="20"/>
          <w:szCs w:val="20"/>
        </w:rPr>
        <w:lastRenderedPageBreak/>
        <w:t>предусмотренным абзацем первым настоящего пункта;</w:t>
      </w:r>
    </w:p>
    <w:p w:rsidR="0044798E" w:rsidRPr="005E7711" w:rsidRDefault="00085B88" w:rsidP="00E30800">
      <w:pPr>
        <w:pStyle w:val="a5"/>
        <w:numPr>
          <w:ilvl w:val="0"/>
          <w:numId w:val="1"/>
        </w:numPr>
        <w:tabs>
          <w:tab w:val="left" w:pos="689"/>
        </w:tabs>
        <w:ind w:left="0" w:firstLine="566"/>
        <w:rPr>
          <w:sz w:val="20"/>
          <w:szCs w:val="20"/>
        </w:rPr>
      </w:pPr>
      <w:r w:rsidRPr="005E7711">
        <w:rPr>
          <w:sz w:val="20"/>
          <w:szCs w:val="20"/>
        </w:rPr>
        <w:t>заполненной формы, содержащей информацию о подтверждении расходов, произведенных за счет средств субсидии и внебюджетных источников, подписанная руководителем (лицом, исполняющим обязанности руководителя) и главным бухгалтером организации по форме, установленной в соглашении о предоставлении субсидии;</w:t>
      </w:r>
    </w:p>
    <w:p w:rsidR="0044798E" w:rsidRPr="005E7711" w:rsidRDefault="00085B88" w:rsidP="00E30800">
      <w:pPr>
        <w:pStyle w:val="a5"/>
        <w:numPr>
          <w:ilvl w:val="0"/>
          <w:numId w:val="1"/>
        </w:numPr>
        <w:tabs>
          <w:tab w:val="left" w:pos="630"/>
        </w:tabs>
        <w:spacing w:line="229" w:lineRule="exact"/>
        <w:ind w:left="0" w:firstLine="566"/>
        <w:rPr>
          <w:sz w:val="20"/>
          <w:szCs w:val="20"/>
        </w:rPr>
      </w:pPr>
      <w:r w:rsidRPr="005E7711">
        <w:rPr>
          <w:spacing w:val="-2"/>
          <w:sz w:val="20"/>
          <w:szCs w:val="20"/>
        </w:rPr>
        <w:t>акта</w:t>
      </w:r>
      <w:r w:rsidRPr="005E7711">
        <w:rPr>
          <w:spacing w:val="-11"/>
          <w:sz w:val="20"/>
          <w:szCs w:val="20"/>
        </w:rPr>
        <w:t xml:space="preserve"> </w:t>
      </w:r>
      <w:r w:rsidRPr="005E7711">
        <w:rPr>
          <w:spacing w:val="-2"/>
          <w:sz w:val="20"/>
          <w:szCs w:val="20"/>
        </w:rPr>
        <w:t>об</w:t>
      </w:r>
      <w:r w:rsidRPr="005E7711">
        <w:rPr>
          <w:spacing w:val="-10"/>
          <w:sz w:val="20"/>
          <w:szCs w:val="20"/>
        </w:rPr>
        <w:t xml:space="preserve"> </w:t>
      </w:r>
      <w:r w:rsidRPr="005E7711">
        <w:rPr>
          <w:spacing w:val="-2"/>
          <w:sz w:val="20"/>
          <w:szCs w:val="20"/>
        </w:rPr>
        <w:t>изготовлении</w:t>
      </w:r>
      <w:r w:rsidRPr="005E7711">
        <w:rPr>
          <w:spacing w:val="-10"/>
          <w:sz w:val="20"/>
          <w:szCs w:val="20"/>
        </w:rPr>
        <w:t xml:space="preserve"> </w:t>
      </w:r>
      <w:r w:rsidRPr="005E7711">
        <w:rPr>
          <w:spacing w:val="-2"/>
          <w:sz w:val="20"/>
          <w:szCs w:val="20"/>
        </w:rPr>
        <w:t>опытного</w:t>
      </w:r>
      <w:r w:rsidRPr="005E7711">
        <w:rPr>
          <w:spacing w:val="-10"/>
          <w:sz w:val="20"/>
          <w:szCs w:val="20"/>
        </w:rPr>
        <w:t xml:space="preserve"> </w:t>
      </w:r>
      <w:r w:rsidRPr="005E7711">
        <w:rPr>
          <w:spacing w:val="-2"/>
          <w:sz w:val="20"/>
          <w:szCs w:val="20"/>
        </w:rPr>
        <w:t>образца</w:t>
      </w:r>
      <w:r w:rsidRPr="005E7711">
        <w:rPr>
          <w:spacing w:val="-10"/>
          <w:sz w:val="20"/>
          <w:szCs w:val="20"/>
        </w:rPr>
        <w:t xml:space="preserve"> </w:t>
      </w:r>
      <w:r w:rsidRPr="005E7711">
        <w:rPr>
          <w:spacing w:val="-2"/>
          <w:sz w:val="20"/>
          <w:szCs w:val="20"/>
        </w:rPr>
        <w:t>с</w:t>
      </w:r>
      <w:r w:rsidRPr="005E7711">
        <w:rPr>
          <w:spacing w:val="-7"/>
          <w:sz w:val="20"/>
          <w:szCs w:val="20"/>
        </w:rPr>
        <w:t xml:space="preserve"> </w:t>
      </w:r>
      <w:r w:rsidRPr="005E7711">
        <w:rPr>
          <w:spacing w:val="-2"/>
          <w:sz w:val="20"/>
          <w:szCs w:val="20"/>
        </w:rPr>
        <w:t>указанием</w:t>
      </w:r>
      <w:r w:rsidRPr="005E7711">
        <w:rPr>
          <w:spacing w:val="-7"/>
          <w:sz w:val="20"/>
          <w:szCs w:val="20"/>
        </w:rPr>
        <w:t xml:space="preserve"> </w:t>
      </w:r>
      <w:r w:rsidRPr="005E7711">
        <w:rPr>
          <w:spacing w:val="-2"/>
          <w:sz w:val="20"/>
          <w:szCs w:val="20"/>
        </w:rPr>
        <w:t>серийного</w:t>
      </w:r>
      <w:r w:rsidRPr="005E7711">
        <w:rPr>
          <w:spacing w:val="-6"/>
          <w:sz w:val="20"/>
          <w:szCs w:val="20"/>
        </w:rPr>
        <w:t xml:space="preserve"> </w:t>
      </w:r>
      <w:r w:rsidRPr="005E7711">
        <w:rPr>
          <w:spacing w:val="-2"/>
          <w:sz w:val="20"/>
          <w:szCs w:val="20"/>
        </w:rPr>
        <w:t>номера</w:t>
      </w:r>
      <w:r w:rsidRPr="005E7711">
        <w:rPr>
          <w:spacing w:val="-10"/>
          <w:sz w:val="20"/>
          <w:szCs w:val="20"/>
        </w:rPr>
        <w:t xml:space="preserve"> </w:t>
      </w:r>
      <w:r w:rsidRPr="005E7711">
        <w:rPr>
          <w:spacing w:val="-2"/>
          <w:sz w:val="20"/>
          <w:szCs w:val="20"/>
        </w:rPr>
        <w:t>соответствующего</w:t>
      </w:r>
      <w:r w:rsidRPr="005E7711">
        <w:rPr>
          <w:spacing w:val="-7"/>
          <w:sz w:val="20"/>
          <w:szCs w:val="20"/>
        </w:rPr>
        <w:t xml:space="preserve"> </w:t>
      </w:r>
      <w:r w:rsidRPr="005E7711">
        <w:rPr>
          <w:spacing w:val="-2"/>
          <w:sz w:val="20"/>
          <w:szCs w:val="20"/>
        </w:rPr>
        <w:t>изделия;</w:t>
      </w:r>
    </w:p>
    <w:p w:rsidR="0044798E" w:rsidRPr="00674776" w:rsidRDefault="00085B88" w:rsidP="00E30800">
      <w:pPr>
        <w:pStyle w:val="a5"/>
        <w:numPr>
          <w:ilvl w:val="0"/>
          <w:numId w:val="1"/>
        </w:numPr>
        <w:tabs>
          <w:tab w:val="left" w:pos="672"/>
        </w:tabs>
        <w:ind w:left="0" w:firstLine="566"/>
        <w:rPr>
          <w:sz w:val="20"/>
          <w:szCs w:val="20"/>
          <w:highlight w:val="yellow"/>
        </w:rPr>
      </w:pPr>
      <w:r w:rsidRPr="005E7711">
        <w:rPr>
          <w:sz w:val="20"/>
          <w:szCs w:val="20"/>
        </w:rPr>
        <w:t>номера реестровой записи</w:t>
      </w:r>
      <w:r w:rsidRPr="005E7711">
        <w:rPr>
          <w:spacing w:val="-2"/>
          <w:sz w:val="20"/>
          <w:szCs w:val="20"/>
        </w:rPr>
        <w:t xml:space="preserve"> </w:t>
      </w:r>
      <w:r w:rsidRPr="005E7711">
        <w:rPr>
          <w:sz w:val="20"/>
          <w:szCs w:val="20"/>
        </w:rPr>
        <w:t>из Реестра и (или) Реестра РЭП на опытный образец. При</w:t>
      </w:r>
      <w:r w:rsidRPr="005E7711">
        <w:rPr>
          <w:spacing w:val="-2"/>
          <w:sz w:val="20"/>
          <w:szCs w:val="20"/>
        </w:rPr>
        <w:t xml:space="preserve"> </w:t>
      </w:r>
      <w:r w:rsidRPr="005E7711">
        <w:rPr>
          <w:sz w:val="20"/>
          <w:szCs w:val="20"/>
        </w:rPr>
        <w:t xml:space="preserve">этом сведения об опытном образце должны быть внесены в Реестр и (или) Реестр РЭП </w:t>
      </w:r>
      <w:r w:rsidRPr="00674776">
        <w:rPr>
          <w:sz w:val="20"/>
          <w:szCs w:val="20"/>
          <w:highlight w:val="yellow"/>
        </w:rPr>
        <w:t xml:space="preserve">не позднее </w:t>
      </w:r>
      <w:del w:id="240" w:author="Власова Алёна Игоревна" w:date="2026-04-17T09:02:00Z">
        <w:r w:rsidRPr="00674776" w:rsidDel="00503817">
          <w:rPr>
            <w:sz w:val="20"/>
            <w:szCs w:val="20"/>
            <w:highlight w:val="yellow"/>
          </w:rPr>
          <w:delText xml:space="preserve">120 </w:delText>
        </w:r>
      </w:del>
      <w:ins w:id="241" w:author="Власова Алёна Игоревна" w:date="2026-04-17T09:02:00Z">
        <w:r w:rsidR="00503817" w:rsidRPr="00674776">
          <w:rPr>
            <w:sz w:val="20"/>
            <w:szCs w:val="20"/>
            <w:highlight w:val="yellow"/>
          </w:rPr>
          <w:t xml:space="preserve">365 </w:t>
        </w:r>
      </w:ins>
      <w:r w:rsidRPr="00674776">
        <w:rPr>
          <w:sz w:val="20"/>
          <w:szCs w:val="20"/>
          <w:highlight w:val="yellow"/>
        </w:rPr>
        <w:t>дней с момента подписания акта об изготовлении опытного образца</w:t>
      </w:r>
      <w:ins w:id="242" w:author="Власова Алёна Игоревна" w:date="2026-04-17T09:02:00Z">
        <w:r w:rsidR="00503817" w:rsidRPr="00674776">
          <w:rPr>
            <w:sz w:val="20"/>
            <w:szCs w:val="20"/>
            <w:highlight w:val="yellow"/>
          </w:rPr>
          <w:t>. Если опытный образец и судовое комплектующее оборудование, которое учитывается в</w:t>
        </w:r>
        <w:r w:rsidR="00503817" w:rsidRPr="00674776">
          <w:rPr>
            <w:spacing w:val="-7"/>
            <w:sz w:val="20"/>
            <w:szCs w:val="20"/>
            <w:highlight w:val="yellow"/>
          </w:rPr>
          <w:t xml:space="preserve"> общем </w:t>
        </w:r>
        <w:r w:rsidR="00503817" w:rsidRPr="00674776">
          <w:rPr>
            <w:spacing w:val="-2"/>
            <w:sz w:val="20"/>
            <w:szCs w:val="20"/>
            <w:highlight w:val="yellow"/>
          </w:rPr>
          <w:t>объеме</w:t>
        </w:r>
        <w:r w:rsidR="00503817" w:rsidRPr="00674776">
          <w:rPr>
            <w:spacing w:val="-6"/>
            <w:sz w:val="20"/>
            <w:szCs w:val="20"/>
            <w:highlight w:val="yellow"/>
          </w:rPr>
          <w:t xml:space="preserve"> </w:t>
        </w:r>
        <w:r w:rsidR="00503817" w:rsidRPr="00674776">
          <w:rPr>
            <w:spacing w:val="-2"/>
            <w:sz w:val="20"/>
            <w:szCs w:val="20"/>
            <w:highlight w:val="yellow"/>
          </w:rPr>
          <w:t>выручки</w:t>
        </w:r>
        <w:r w:rsidR="00503817" w:rsidRPr="00674776">
          <w:rPr>
            <w:spacing w:val="-9"/>
            <w:sz w:val="20"/>
            <w:szCs w:val="20"/>
            <w:highlight w:val="yellow"/>
          </w:rPr>
          <w:t xml:space="preserve"> </w:t>
        </w:r>
        <w:r w:rsidR="00503817" w:rsidRPr="00674776">
          <w:rPr>
            <w:spacing w:val="-2"/>
            <w:sz w:val="20"/>
            <w:szCs w:val="20"/>
            <w:highlight w:val="yellow"/>
          </w:rPr>
          <w:t>от</w:t>
        </w:r>
        <w:r w:rsidR="00503817" w:rsidRPr="00674776">
          <w:rPr>
            <w:spacing w:val="-6"/>
            <w:sz w:val="20"/>
            <w:szCs w:val="20"/>
            <w:highlight w:val="yellow"/>
          </w:rPr>
          <w:t xml:space="preserve"> </w:t>
        </w:r>
        <w:r w:rsidR="00503817" w:rsidRPr="00674776">
          <w:rPr>
            <w:spacing w:val="-2"/>
            <w:sz w:val="20"/>
            <w:szCs w:val="20"/>
            <w:highlight w:val="yellow"/>
          </w:rPr>
          <w:t>продажи</w:t>
        </w:r>
        <w:r w:rsidR="00503817" w:rsidRPr="00674776">
          <w:rPr>
            <w:spacing w:val="-9"/>
            <w:sz w:val="20"/>
            <w:szCs w:val="20"/>
            <w:highlight w:val="yellow"/>
          </w:rPr>
          <w:t xml:space="preserve"> </w:t>
        </w:r>
        <w:r w:rsidR="00503817" w:rsidRPr="00674776">
          <w:rPr>
            <w:spacing w:val="-2"/>
            <w:sz w:val="20"/>
            <w:szCs w:val="20"/>
            <w:highlight w:val="yellow"/>
          </w:rPr>
          <w:t>судового</w:t>
        </w:r>
        <w:r w:rsidR="00503817" w:rsidRPr="00674776">
          <w:rPr>
            <w:spacing w:val="-4"/>
            <w:sz w:val="20"/>
            <w:szCs w:val="20"/>
            <w:highlight w:val="yellow"/>
          </w:rPr>
          <w:t xml:space="preserve"> </w:t>
        </w:r>
        <w:r w:rsidR="00503817" w:rsidRPr="00674776">
          <w:rPr>
            <w:spacing w:val="-2"/>
            <w:sz w:val="20"/>
            <w:szCs w:val="20"/>
            <w:highlight w:val="yellow"/>
          </w:rPr>
          <w:t xml:space="preserve">комплектующего </w:t>
        </w:r>
        <w:r w:rsidR="00503817" w:rsidRPr="00674776">
          <w:rPr>
            <w:sz w:val="20"/>
            <w:szCs w:val="20"/>
            <w:highlight w:val="yellow"/>
          </w:rPr>
          <w:t>оборудования, совпадают по характеристикам, то предоставление отдельного номера реестровой записи из Реестра и (или) Реестра РЭП на судовое комплектующее оборудование, которое учитывается в</w:t>
        </w:r>
        <w:r w:rsidR="00503817" w:rsidRPr="00674776">
          <w:rPr>
            <w:spacing w:val="-7"/>
            <w:sz w:val="20"/>
            <w:szCs w:val="20"/>
            <w:highlight w:val="yellow"/>
          </w:rPr>
          <w:t xml:space="preserve"> общем </w:t>
        </w:r>
        <w:r w:rsidR="00503817" w:rsidRPr="00674776">
          <w:rPr>
            <w:spacing w:val="-2"/>
            <w:sz w:val="20"/>
            <w:szCs w:val="20"/>
            <w:highlight w:val="yellow"/>
          </w:rPr>
          <w:t>объеме</w:t>
        </w:r>
        <w:r w:rsidR="00503817" w:rsidRPr="00674776">
          <w:rPr>
            <w:spacing w:val="-6"/>
            <w:sz w:val="20"/>
            <w:szCs w:val="20"/>
            <w:highlight w:val="yellow"/>
          </w:rPr>
          <w:t xml:space="preserve"> </w:t>
        </w:r>
        <w:r w:rsidR="00503817" w:rsidRPr="00674776">
          <w:rPr>
            <w:spacing w:val="-2"/>
            <w:sz w:val="20"/>
            <w:szCs w:val="20"/>
            <w:highlight w:val="yellow"/>
          </w:rPr>
          <w:t>выручки</w:t>
        </w:r>
        <w:r w:rsidR="00503817" w:rsidRPr="00674776">
          <w:rPr>
            <w:spacing w:val="-9"/>
            <w:sz w:val="20"/>
            <w:szCs w:val="20"/>
            <w:highlight w:val="yellow"/>
          </w:rPr>
          <w:t xml:space="preserve"> </w:t>
        </w:r>
        <w:r w:rsidR="00503817" w:rsidRPr="00674776">
          <w:rPr>
            <w:spacing w:val="-2"/>
            <w:sz w:val="20"/>
            <w:szCs w:val="20"/>
            <w:highlight w:val="yellow"/>
          </w:rPr>
          <w:t>от</w:t>
        </w:r>
        <w:r w:rsidR="00503817" w:rsidRPr="00674776">
          <w:rPr>
            <w:spacing w:val="-6"/>
            <w:sz w:val="20"/>
            <w:szCs w:val="20"/>
            <w:highlight w:val="yellow"/>
          </w:rPr>
          <w:t xml:space="preserve"> </w:t>
        </w:r>
        <w:r w:rsidR="00503817" w:rsidRPr="00674776">
          <w:rPr>
            <w:spacing w:val="-2"/>
            <w:sz w:val="20"/>
            <w:szCs w:val="20"/>
            <w:highlight w:val="yellow"/>
          </w:rPr>
          <w:t>продажи</w:t>
        </w:r>
        <w:r w:rsidR="00503817" w:rsidRPr="00674776">
          <w:rPr>
            <w:spacing w:val="-9"/>
            <w:sz w:val="20"/>
            <w:szCs w:val="20"/>
            <w:highlight w:val="yellow"/>
          </w:rPr>
          <w:t xml:space="preserve"> </w:t>
        </w:r>
        <w:r w:rsidR="00503817" w:rsidRPr="00674776">
          <w:rPr>
            <w:spacing w:val="-2"/>
            <w:sz w:val="20"/>
            <w:szCs w:val="20"/>
            <w:highlight w:val="yellow"/>
          </w:rPr>
          <w:t>судового</w:t>
        </w:r>
        <w:r w:rsidR="00503817" w:rsidRPr="00674776">
          <w:rPr>
            <w:spacing w:val="-4"/>
            <w:sz w:val="20"/>
            <w:szCs w:val="20"/>
            <w:highlight w:val="yellow"/>
          </w:rPr>
          <w:t xml:space="preserve"> </w:t>
        </w:r>
        <w:r w:rsidR="00503817" w:rsidRPr="00674776">
          <w:rPr>
            <w:spacing w:val="-2"/>
            <w:sz w:val="20"/>
            <w:szCs w:val="20"/>
            <w:highlight w:val="yellow"/>
          </w:rPr>
          <w:t xml:space="preserve">комплектующего </w:t>
        </w:r>
        <w:r w:rsidR="00503817" w:rsidRPr="00674776">
          <w:rPr>
            <w:sz w:val="20"/>
            <w:szCs w:val="20"/>
            <w:highlight w:val="yellow"/>
          </w:rPr>
          <w:t>оборудования, не требуется</w:t>
        </w:r>
      </w:ins>
      <w:r w:rsidRPr="00674776">
        <w:rPr>
          <w:sz w:val="20"/>
          <w:szCs w:val="20"/>
          <w:highlight w:val="yellow"/>
        </w:rPr>
        <w:t>;</w:t>
      </w:r>
    </w:p>
    <w:p w:rsidR="0044798E" w:rsidRPr="005E7711" w:rsidRDefault="00085B88" w:rsidP="00E30800">
      <w:pPr>
        <w:pStyle w:val="a5"/>
        <w:numPr>
          <w:ilvl w:val="0"/>
          <w:numId w:val="1"/>
        </w:numPr>
        <w:tabs>
          <w:tab w:val="left" w:pos="714"/>
        </w:tabs>
        <w:ind w:left="0" w:firstLine="566"/>
        <w:rPr>
          <w:sz w:val="20"/>
          <w:szCs w:val="20"/>
        </w:rPr>
      </w:pPr>
      <w:r w:rsidRPr="005E7711">
        <w:rPr>
          <w:sz w:val="20"/>
          <w:szCs w:val="20"/>
        </w:rPr>
        <w:t>договор</w:t>
      </w:r>
      <w:r w:rsidRPr="005E7711">
        <w:rPr>
          <w:spacing w:val="-9"/>
          <w:sz w:val="20"/>
          <w:szCs w:val="20"/>
        </w:rPr>
        <w:t xml:space="preserve"> </w:t>
      </w:r>
      <w:r w:rsidRPr="005E7711">
        <w:rPr>
          <w:sz w:val="20"/>
          <w:szCs w:val="20"/>
        </w:rPr>
        <w:t>поставки</w:t>
      </w:r>
      <w:r w:rsidRPr="005E7711">
        <w:rPr>
          <w:spacing w:val="-11"/>
          <w:sz w:val="20"/>
          <w:szCs w:val="20"/>
        </w:rPr>
        <w:t xml:space="preserve"> </w:t>
      </w:r>
      <w:r w:rsidRPr="005E7711">
        <w:rPr>
          <w:sz w:val="20"/>
          <w:szCs w:val="20"/>
        </w:rPr>
        <w:t>опытного</w:t>
      </w:r>
      <w:r w:rsidRPr="005E7711">
        <w:rPr>
          <w:spacing w:val="-9"/>
          <w:sz w:val="20"/>
          <w:szCs w:val="20"/>
        </w:rPr>
        <w:t xml:space="preserve"> </w:t>
      </w:r>
      <w:r w:rsidRPr="005E7711">
        <w:rPr>
          <w:sz w:val="20"/>
          <w:szCs w:val="20"/>
        </w:rPr>
        <w:t>образца</w:t>
      </w:r>
      <w:r w:rsidRPr="005E7711">
        <w:rPr>
          <w:spacing w:val="-6"/>
          <w:sz w:val="20"/>
          <w:szCs w:val="20"/>
        </w:rPr>
        <w:t xml:space="preserve"> </w:t>
      </w:r>
      <w:r w:rsidRPr="005E7711">
        <w:rPr>
          <w:sz w:val="20"/>
          <w:szCs w:val="20"/>
        </w:rPr>
        <w:t>с</w:t>
      </w:r>
      <w:r w:rsidRPr="005E7711">
        <w:rPr>
          <w:spacing w:val="-7"/>
          <w:sz w:val="20"/>
          <w:szCs w:val="20"/>
        </w:rPr>
        <w:t xml:space="preserve"> </w:t>
      </w:r>
      <w:r w:rsidRPr="005E7711">
        <w:rPr>
          <w:sz w:val="20"/>
          <w:szCs w:val="20"/>
        </w:rPr>
        <w:t>указанием</w:t>
      </w:r>
      <w:r w:rsidRPr="005E7711">
        <w:rPr>
          <w:spacing w:val="-9"/>
          <w:sz w:val="20"/>
          <w:szCs w:val="20"/>
        </w:rPr>
        <w:t xml:space="preserve"> </w:t>
      </w:r>
      <w:r w:rsidRPr="005E7711">
        <w:rPr>
          <w:sz w:val="20"/>
          <w:szCs w:val="20"/>
        </w:rPr>
        <w:t>серийного</w:t>
      </w:r>
      <w:r w:rsidRPr="005E7711">
        <w:rPr>
          <w:spacing w:val="-9"/>
          <w:sz w:val="20"/>
          <w:szCs w:val="20"/>
        </w:rPr>
        <w:t xml:space="preserve"> </w:t>
      </w:r>
      <w:r w:rsidRPr="005E7711">
        <w:rPr>
          <w:sz w:val="20"/>
          <w:szCs w:val="20"/>
        </w:rPr>
        <w:t>номера</w:t>
      </w:r>
      <w:r w:rsidRPr="005E7711">
        <w:rPr>
          <w:spacing w:val="-9"/>
          <w:sz w:val="20"/>
          <w:szCs w:val="20"/>
        </w:rPr>
        <w:t xml:space="preserve"> </w:t>
      </w:r>
      <w:r w:rsidRPr="005E7711">
        <w:rPr>
          <w:sz w:val="20"/>
          <w:szCs w:val="20"/>
        </w:rPr>
        <w:t>соответствующего</w:t>
      </w:r>
      <w:r w:rsidRPr="005E7711">
        <w:rPr>
          <w:spacing w:val="-8"/>
          <w:sz w:val="20"/>
          <w:szCs w:val="20"/>
        </w:rPr>
        <w:t xml:space="preserve"> </w:t>
      </w:r>
      <w:r w:rsidRPr="005E7711">
        <w:rPr>
          <w:sz w:val="20"/>
          <w:szCs w:val="20"/>
        </w:rPr>
        <w:t>изделия</w:t>
      </w:r>
      <w:r w:rsidRPr="005E7711">
        <w:rPr>
          <w:spacing w:val="-10"/>
          <w:sz w:val="20"/>
          <w:szCs w:val="20"/>
        </w:rPr>
        <w:t xml:space="preserve"> </w:t>
      </w:r>
      <w:r w:rsidRPr="005E7711">
        <w:rPr>
          <w:sz w:val="20"/>
          <w:szCs w:val="20"/>
        </w:rPr>
        <w:t xml:space="preserve">(при </w:t>
      </w:r>
      <w:r w:rsidRPr="005E7711">
        <w:rPr>
          <w:spacing w:val="-2"/>
          <w:sz w:val="20"/>
          <w:szCs w:val="20"/>
        </w:rPr>
        <w:t>наличии).</w:t>
      </w:r>
    </w:p>
    <w:p w:rsidR="0044798E" w:rsidRPr="005E7711" w:rsidRDefault="00085B88" w:rsidP="00CF3C15">
      <w:pPr>
        <w:pStyle w:val="a5"/>
        <w:numPr>
          <w:ilvl w:val="0"/>
          <w:numId w:val="2"/>
        </w:numPr>
        <w:tabs>
          <w:tab w:val="left" w:pos="1085"/>
        </w:tabs>
        <w:spacing w:line="259" w:lineRule="auto"/>
        <w:ind w:left="0" w:firstLine="566"/>
        <w:rPr>
          <w:sz w:val="20"/>
          <w:szCs w:val="20"/>
        </w:rPr>
      </w:pPr>
      <w:r w:rsidRPr="005E7711">
        <w:rPr>
          <w:sz w:val="20"/>
          <w:szCs w:val="20"/>
        </w:rPr>
        <w:t>По результатам рассмотрения мотивированного заявления о подтверждении достижения результата предоставления субсидии и выполнения в полном объеме комплексного проекта, а также его проверки</w:t>
      </w:r>
      <w:r w:rsidRPr="005E7711">
        <w:rPr>
          <w:spacing w:val="-6"/>
          <w:sz w:val="20"/>
          <w:szCs w:val="20"/>
        </w:rPr>
        <w:t xml:space="preserve"> </w:t>
      </w:r>
      <w:r w:rsidRPr="005E7711">
        <w:rPr>
          <w:sz w:val="20"/>
          <w:szCs w:val="20"/>
        </w:rPr>
        <w:t>на</w:t>
      </w:r>
      <w:r w:rsidRPr="005E7711">
        <w:rPr>
          <w:spacing w:val="-7"/>
          <w:sz w:val="20"/>
          <w:szCs w:val="20"/>
        </w:rPr>
        <w:t xml:space="preserve"> </w:t>
      </w:r>
      <w:r w:rsidRPr="005E7711">
        <w:rPr>
          <w:sz w:val="20"/>
          <w:szCs w:val="20"/>
        </w:rPr>
        <w:t>соответствие</w:t>
      </w:r>
      <w:r w:rsidRPr="005E7711">
        <w:rPr>
          <w:spacing w:val="-5"/>
          <w:sz w:val="20"/>
          <w:szCs w:val="20"/>
        </w:rPr>
        <w:t xml:space="preserve"> </w:t>
      </w:r>
      <w:r w:rsidRPr="005E7711">
        <w:rPr>
          <w:sz w:val="20"/>
          <w:szCs w:val="20"/>
        </w:rPr>
        <w:t>требованиям</w:t>
      </w:r>
      <w:r w:rsidRPr="005E7711">
        <w:rPr>
          <w:spacing w:val="-7"/>
          <w:sz w:val="20"/>
          <w:szCs w:val="20"/>
        </w:rPr>
        <w:t xml:space="preserve"> </w:t>
      </w:r>
      <w:r w:rsidRPr="005E7711">
        <w:rPr>
          <w:sz w:val="20"/>
          <w:szCs w:val="20"/>
        </w:rPr>
        <w:t>пункта</w:t>
      </w:r>
      <w:r w:rsidRPr="005E7711">
        <w:rPr>
          <w:spacing w:val="-4"/>
          <w:sz w:val="20"/>
          <w:szCs w:val="20"/>
        </w:rPr>
        <w:t xml:space="preserve"> </w:t>
      </w:r>
      <w:r w:rsidRPr="005E7711">
        <w:rPr>
          <w:sz w:val="20"/>
          <w:szCs w:val="20"/>
        </w:rPr>
        <w:t>14</w:t>
      </w:r>
      <w:r w:rsidRPr="005E7711">
        <w:rPr>
          <w:spacing w:val="-6"/>
          <w:sz w:val="20"/>
          <w:szCs w:val="20"/>
        </w:rPr>
        <w:t xml:space="preserve"> </w:t>
      </w:r>
      <w:r w:rsidRPr="005E7711">
        <w:rPr>
          <w:sz w:val="20"/>
          <w:szCs w:val="20"/>
        </w:rPr>
        <w:t>настоящего</w:t>
      </w:r>
      <w:r w:rsidRPr="005E7711">
        <w:rPr>
          <w:spacing w:val="-5"/>
          <w:sz w:val="20"/>
          <w:szCs w:val="20"/>
        </w:rPr>
        <w:t xml:space="preserve"> </w:t>
      </w:r>
      <w:r w:rsidRPr="005E7711">
        <w:rPr>
          <w:sz w:val="20"/>
          <w:szCs w:val="20"/>
        </w:rPr>
        <w:t>раздела</w:t>
      </w:r>
      <w:r w:rsidRPr="005E7711">
        <w:rPr>
          <w:spacing w:val="-7"/>
          <w:sz w:val="20"/>
          <w:szCs w:val="20"/>
        </w:rPr>
        <w:t xml:space="preserve"> </w:t>
      </w:r>
      <w:r w:rsidRPr="005E7711">
        <w:rPr>
          <w:sz w:val="20"/>
          <w:szCs w:val="20"/>
        </w:rPr>
        <w:t>настоящего</w:t>
      </w:r>
      <w:r w:rsidRPr="005E7711">
        <w:rPr>
          <w:spacing w:val="-6"/>
          <w:sz w:val="20"/>
          <w:szCs w:val="20"/>
        </w:rPr>
        <w:t xml:space="preserve"> </w:t>
      </w:r>
      <w:r w:rsidRPr="005E7711">
        <w:rPr>
          <w:sz w:val="20"/>
          <w:szCs w:val="20"/>
        </w:rPr>
        <w:t>Решения</w:t>
      </w:r>
      <w:r w:rsidRPr="005E7711">
        <w:rPr>
          <w:spacing w:val="-8"/>
          <w:sz w:val="20"/>
          <w:szCs w:val="20"/>
        </w:rPr>
        <w:t xml:space="preserve"> </w:t>
      </w:r>
      <w:del w:id="243" w:author="Власова Алёна Игоревна" w:date="2026-04-17T08:12:00Z">
        <w:r w:rsidRPr="005E7711" w:rsidDel="00470701">
          <w:rPr>
            <w:sz w:val="20"/>
            <w:szCs w:val="20"/>
          </w:rPr>
          <w:delText xml:space="preserve">Министерство промышленности и торговли Российской </w:delText>
        </w:r>
        <w:r w:rsidRPr="00512B65" w:rsidDel="00470701">
          <w:rPr>
            <w:sz w:val="20"/>
            <w:szCs w:val="20"/>
            <w:highlight w:val="yellow"/>
          </w:rPr>
          <w:delText>Федерации</w:delText>
        </w:r>
      </w:del>
      <w:ins w:id="244"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принимает одно из следующих решений:</w:t>
      </w:r>
    </w:p>
    <w:p w:rsidR="0044798E" w:rsidRPr="005E7711" w:rsidRDefault="00085B88" w:rsidP="00CF3C15">
      <w:pPr>
        <w:pStyle w:val="a5"/>
        <w:numPr>
          <w:ilvl w:val="0"/>
          <w:numId w:val="1"/>
        </w:numPr>
        <w:tabs>
          <w:tab w:val="left" w:pos="744"/>
        </w:tabs>
        <w:spacing w:line="261" w:lineRule="auto"/>
        <w:ind w:left="0" w:firstLine="453"/>
        <w:rPr>
          <w:sz w:val="20"/>
          <w:szCs w:val="20"/>
        </w:rPr>
      </w:pPr>
      <w:r w:rsidRPr="005E7711">
        <w:rPr>
          <w:sz w:val="20"/>
          <w:szCs w:val="20"/>
        </w:rPr>
        <w:t>о направлении мотивированного заявления, указанного в абзаце первом настоящего пункта, на рассмотрение в Межведомственную комиссию;</w:t>
      </w:r>
    </w:p>
    <w:p w:rsidR="0044798E" w:rsidRPr="005E7711" w:rsidRDefault="00085B88" w:rsidP="00E30800">
      <w:pPr>
        <w:pStyle w:val="a5"/>
        <w:numPr>
          <w:ilvl w:val="0"/>
          <w:numId w:val="1"/>
        </w:numPr>
        <w:tabs>
          <w:tab w:val="left" w:pos="715"/>
        </w:tabs>
        <w:spacing w:line="259" w:lineRule="auto"/>
        <w:ind w:left="0" w:firstLine="453"/>
        <w:rPr>
          <w:sz w:val="20"/>
          <w:szCs w:val="20"/>
        </w:rPr>
      </w:pPr>
      <w:r w:rsidRPr="005E7711">
        <w:rPr>
          <w:sz w:val="20"/>
          <w:szCs w:val="20"/>
        </w:rPr>
        <w:t>об отказе в принятии мотивированного заявления, указанного в абзаце первом настоящего пункта, и в его направлении на рассмотрение в Межведомственную комиссию с представлением организации мотивированного</w:t>
      </w:r>
      <w:r w:rsidRPr="005E7711">
        <w:rPr>
          <w:spacing w:val="-1"/>
          <w:sz w:val="20"/>
          <w:szCs w:val="20"/>
        </w:rPr>
        <w:t xml:space="preserve"> </w:t>
      </w:r>
      <w:r w:rsidRPr="005E7711">
        <w:rPr>
          <w:sz w:val="20"/>
          <w:szCs w:val="20"/>
        </w:rPr>
        <w:t>отказа</w:t>
      </w:r>
      <w:r w:rsidRPr="005E7711">
        <w:rPr>
          <w:spacing w:val="-1"/>
          <w:sz w:val="20"/>
          <w:szCs w:val="20"/>
        </w:rPr>
        <w:t xml:space="preserve"> </w:t>
      </w:r>
      <w:r w:rsidRPr="005E7711">
        <w:rPr>
          <w:sz w:val="20"/>
          <w:szCs w:val="20"/>
        </w:rPr>
        <w:t>не позднее</w:t>
      </w:r>
      <w:r w:rsidRPr="005E7711">
        <w:rPr>
          <w:spacing w:val="-1"/>
          <w:sz w:val="20"/>
          <w:szCs w:val="20"/>
        </w:rPr>
        <w:t xml:space="preserve"> </w:t>
      </w:r>
      <w:r w:rsidRPr="005E7711">
        <w:rPr>
          <w:sz w:val="20"/>
          <w:szCs w:val="20"/>
        </w:rPr>
        <w:t>5</w:t>
      </w:r>
      <w:r w:rsidRPr="005E7711">
        <w:rPr>
          <w:spacing w:val="-1"/>
          <w:sz w:val="20"/>
          <w:szCs w:val="20"/>
        </w:rPr>
        <w:t xml:space="preserve"> </w:t>
      </w:r>
      <w:r w:rsidRPr="005E7711">
        <w:rPr>
          <w:sz w:val="20"/>
          <w:szCs w:val="20"/>
        </w:rPr>
        <w:t>рабочих</w:t>
      </w:r>
      <w:r w:rsidRPr="005E7711">
        <w:rPr>
          <w:spacing w:val="-3"/>
          <w:sz w:val="20"/>
          <w:szCs w:val="20"/>
        </w:rPr>
        <w:t xml:space="preserve"> </w:t>
      </w:r>
      <w:r w:rsidRPr="005E7711">
        <w:rPr>
          <w:sz w:val="20"/>
          <w:szCs w:val="20"/>
        </w:rPr>
        <w:t>дней</w:t>
      </w:r>
      <w:r w:rsidRPr="005E7711">
        <w:rPr>
          <w:spacing w:val="-3"/>
          <w:sz w:val="20"/>
          <w:szCs w:val="20"/>
        </w:rPr>
        <w:t xml:space="preserve"> </w:t>
      </w:r>
      <w:r w:rsidRPr="005E7711">
        <w:rPr>
          <w:sz w:val="20"/>
          <w:szCs w:val="20"/>
        </w:rPr>
        <w:t>со</w:t>
      </w:r>
      <w:r w:rsidRPr="005E7711">
        <w:rPr>
          <w:spacing w:val="-1"/>
          <w:sz w:val="20"/>
          <w:szCs w:val="20"/>
        </w:rPr>
        <w:t xml:space="preserve"> </w:t>
      </w:r>
      <w:r w:rsidRPr="005E7711">
        <w:rPr>
          <w:sz w:val="20"/>
          <w:szCs w:val="20"/>
        </w:rPr>
        <w:t>дня</w:t>
      </w:r>
      <w:r w:rsidRPr="005E7711">
        <w:rPr>
          <w:spacing w:val="-2"/>
          <w:sz w:val="20"/>
          <w:szCs w:val="20"/>
        </w:rPr>
        <w:t xml:space="preserve"> </w:t>
      </w:r>
      <w:r w:rsidRPr="005E7711">
        <w:rPr>
          <w:sz w:val="20"/>
          <w:szCs w:val="20"/>
        </w:rPr>
        <w:t>окончания</w:t>
      </w:r>
      <w:r w:rsidRPr="005E7711">
        <w:rPr>
          <w:spacing w:val="-2"/>
          <w:sz w:val="20"/>
          <w:szCs w:val="20"/>
        </w:rPr>
        <w:t xml:space="preserve"> </w:t>
      </w:r>
      <w:r w:rsidRPr="005E7711">
        <w:rPr>
          <w:sz w:val="20"/>
          <w:szCs w:val="20"/>
        </w:rPr>
        <w:t>проверки</w:t>
      </w:r>
      <w:r w:rsidRPr="005E7711">
        <w:rPr>
          <w:spacing w:val="-3"/>
          <w:sz w:val="20"/>
          <w:szCs w:val="20"/>
        </w:rPr>
        <w:t xml:space="preserve"> </w:t>
      </w:r>
      <w:r w:rsidRPr="005E7711">
        <w:rPr>
          <w:sz w:val="20"/>
          <w:szCs w:val="20"/>
        </w:rPr>
        <w:t xml:space="preserve">(далее – мотивированный </w:t>
      </w:r>
      <w:r w:rsidRPr="005E7711">
        <w:rPr>
          <w:spacing w:val="-2"/>
          <w:sz w:val="20"/>
          <w:szCs w:val="20"/>
        </w:rPr>
        <w:t>отказ).</w:t>
      </w:r>
    </w:p>
    <w:p w:rsidR="0044798E" w:rsidRPr="005E7711" w:rsidRDefault="00085B88" w:rsidP="00E30800">
      <w:pPr>
        <w:pStyle w:val="a3"/>
        <w:jc w:val="left"/>
      </w:pPr>
      <w:r w:rsidRPr="005E7711">
        <w:t>Основаниями</w:t>
      </w:r>
      <w:r w:rsidRPr="005E7711">
        <w:rPr>
          <w:spacing w:val="-11"/>
        </w:rPr>
        <w:t xml:space="preserve"> </w:t>
      </w:r>
      <w:r w:rsidRPr="005E7711">
        <w:t>для</w:t>
      </w:r>
      <w:r w:rsidRPr="005E7711">
        <w:rPr>
          <w:spacing w:val="-11"/>
        </w:rPr>
        <w:t xml:space="preserve"> </w:t>
      </w:r>
      <w:r w:rsidRPr="005E7711">
        <w:t>мотивированного</w:t>
      </w:r>
      <w:r w:rsidRPr="005E7711">
        <w:rPr>
          <w:spacing w:val="-9"/>
        </w:rPr>
        <w:t xml:space="preserve"> </w:t>
      </w:r>
      <w:r w:rsidRPr="005E7711">
        <w:t>отказа</w:t>
      </w:r>
      <w:r w:rsidRPr="005E7711">
        <w:rPr>
          <w:spacing w:val="-9"/>
        </w:rPr>
        <w:t xml:space="preserve"> </w:t>
      </w:r>
      <w:r w:rsidRPr="005E7711">
        <w:rPr>
          <w:spacing w:val="-2"/>
        </w:rPr>
        <w:t>являются:</w:t>
      </w:r>
    </w:p>
    <w:p w:rsidR="0044798E" w:rsidRPr="005E7711" w:rsidRDefault="00085B88" w:rsidP="00E30800">
      <w:pPr>
        <w:pStyle w:val="a5"/>
        <w:numPr>
          <w:ilvl w:val="0"/>
          <w:numId w:val="1"/>
        </w:numPr>
        <w:tabs>
          <w:tab w:val="left" w:pos="588"/>
        </w:tabs>
        <w:spacing w:line="259" w:lineRule="auto"/>
        <w:ind w:left="0" w:firstLine="302"/>
        <w:rPr>
          <w:sz w:val="20"/>
          <w:szCs w:val="20"/>
        </w:rPr>
      </w:pPr>
      <w:r w:rsidRPr="005E7711">
        <w:rPr>
          <w:noProof/>
          <w:sz w:val="20"/>
          <w:szCs w:val="20"/>
          <w:lang w:eastAsia="ru-RU"/>
        </w:rPr>
        <mc:AlternateContent>
          <mc:Choice Requires="wps">
            <w:drawing>
              <wp:anchor distT="0" distB="0" distL="0" distR="0" simplePos="0" relativeHeight="251659264" behindDoc="0" locked="0" layoutInCell="1" allowOverlap="1">
                <wp:simplePos x="0" y="0"/>
                <wp:positionH relativeFrom="page">
                  <wp:posOffset>2897758</wp:posOffset>
                </wp:positionH>
                <wp:positionV relativeFrom="paragraph">
                  <wp:posOffset>356974</wp:posOffset>
                </wp:positionV>
                <wp:extent cx="32384"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4" y="0"/>
                              </a:moveTo>
                              <a:lnTo>
                                <a:pt x="0" y="0"/>
                              </a:lnTo>
                              <a:lnTo>
                                <a:pt x="0" y="6095"/>
                              </a:lnTo>
                              <a:lnTo>
                                <a:pt x="32004" y="6095"/>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7CA32" id="Graphic 15" o:spid="_x0000_s1026" style="position:absolute;margin-left:228.15pt;margin-top:28.1pt;width:2.5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" path="m32004,l,,,6095r32004,l32004,xe" fillcolor="black" stroked="f">
                <v:path arrowok="t"/>
                <w10:wrap anchorx="page"/>
              </v:shape>
            </w:pict>
          </mc:Fallback>
        </mc:AlternateContent>
      </w:r>
      <w:r w:rsidRPr="005E7711">
        <w:rPr>
          <w:sz w:val="20"/>
          <w:szCs w:val="20"/>
        </w:rPr>
        <w:t>непредставление (представление не в полном объеме, представление позже срока, определенного пунктом</w:t>
      </w:r>
      <w:r w:rsidRPr="005E7711">
        <w:rPr>
          <w:spacing w:val="-2"/>
          <w:sz w:val="20"/>
          <w:szCs w:val="20"/>
        </w:rPr>
        <w:t xml:space="preserve"> </w:t>
      </w:r>
      <w:r w:rsidRPr="005E7711">
        <w:rPr>
          <w:sz w:val="20"/>
          <w:szCs w:val="20"/>
        </w:rPr>
        <w:t>14</w:t>
      </w:r>
      <w:r w:rsidRPr="005E7711">
        <w:rPr>
          <w:spacing w:val="-1"/>
          <w:sz w:val="20"/>
          <w:szCs w:val="20"/>
        </w:rPr>
        <w:t xml:space="preserve"> </w:t>
      </w:r>
      <w:r w:rsidRPr="005E7711">
        <w:rPr>
          <w:sz w:val="20"/>
          <w:szCs w:val="20"/>
        </w:rPr>
        <w:t>настоящего</w:t>
      </w:r>
      <w:r w:rsidRPr="005E7711">
        <w:rPr>
          <w:spacing w:val="-1"/>
          <w:sz w:val="20"/>
          <w:szCs w:val="20"/>
        </w:rPr>
        <w:t xml:space="preserve"> </w:t>
      </w:r>
      <w:r w:rsidRPr="005E7711">
        <w:rPr>
          <w:sz w:val="20"/>
          <w:szCs w:val="20"/>
        </w:rPr>
        <w:t>раздела,</w:t>
      </w:r>
      <w:r w:rsidRPr="005E7711">
        <w:rPr>
          <w:spacing w:val="-2"/>
          <w:sz w:val="20"/>
          <w:szCs w:val="20"/>
        </w:rPr>
        <w:t xml:space="preserve"> </w:t>
      </w:r>
      <w:r w:rsidRPr="005E7711">
        <w:rPr>
          <w:sz w:val="20"/>
          <w:szCs w:val="20"/>
        </w:rPr>
        <w:t>документов</w:t>
      </w:r>
      <w:r w:rsidRPr="005E7711">
        <w:rPr>
          <w:spacing w:val="-1"/>
          <w:sz w:val="20"/>
          <w:szCs w:val="20"/>
        </w:rPr>
        <w:t xml:space="preserve"> </w:t>
      </w:r>
      <w:r w:rsidRPr="005E7711">
        <w:rPr>
          <w:sz w:val="20"/>
          <w:szCs w:val="20"/>
        </w:rPr>
        <w:t>и</w:t>
      </w:r>
      <w:r w:rsidRPr="005E7711">
        <w:rPr>
          <w:spacing w:val="-3"/>
          <w:sz w:val="20"/>
          <w:szCs w:val="20"/>
        </w:rPr>
        <w:t xml:space="preserve"> </w:t>
      </w:r>
      <w:r w:rsidRPr="005E7711">
        <w:rPr>
          <w:sz w:val="20"/>
          <w:szCs w:val="20"/>
        </w:rPr>
        <w:t>(или)</w:t>
      </w:r>
      <w:r w:rsidRPr="005E7711">
        <w:rPr>
          <w:spacing w:val="-2"/>
          <w:sz w:val="20"/>
          <w:szCs w:val="20"/>
        </w:rPr>
        <w:t xml:space="preserve"> </w:t>
      </w:r>
      <w:r w:rsidRPr="005E7711">
        <w:rPr>
          <w:sz w:val="20"/>
          <w:szCs w:val="20"/>
        </w:rPr>
        <w:t>их</w:t>
      </w:r>
      <w:r w:rsidRPr="005E7711">
        <w:rPr>
          <w:spacing w:val="-2"/>
          <w:sz w:val="20"/>
          <w:szCs w:val="20"/>
        </w:rPr>
        <w:t xml:space="preserve"> </w:t>
      </w:r>
      <w:r w:rsidRPr="005E7711">
        <w:rPr>
          <w:sz w:val="20"/>
          <w:szCs w:val="20"/>
        </w:rPr>
        <w:t>несоответствие требованиям, указанным</w:t>
      </w:r>
      <w:r w:rsidRPr="005E7711">
        <w:rPr>
          <w:spacing w:val="-1"/>
          <w:sz w:val="20"/>
          <w:szCs w:val="20"/>
        </w:rPr>
        <w:t xml:space="preserve"> </w:t>
      </w:r>
      <w:r w:rsidRPr="005E7711">
        <w:rPr>
          <w:sz w:val="20"/>
          <w:szCs w:val="20"/>
        </w:rPr>
        <w:t>в</w:t>
      </w:r>
      <w:r w:rsidRPr="005E7711">
        <w:rPr>
          <w:spacing w:val="-1"/>
          <w:sz w:val="20"/>
          <w:szCs w:val="20"/>
        </w:rPr>
        <w:t xml:space="preserve"> </w:t>
      </w:r>
      <w:r w:rsidRPr="005E7711">
        <w:rPr>
          <w:sz w:val="20"/>
          <w:szCs w:val="20"/>
        </w:rPr>
        <w:t>пункте 14 настоящего раздела;</w:t>
      </w:r>
    </w:p>
    <w:p w:rsidR="0044798E" w:rsidRPr="005E7711" w:rsidRDefault="00085B88" w:rsidP="00E30800">
      <w:pPr>
        <w:pStyle w:val="a5"/>
        <w:numPr>
          <w:ilvl w:val="0"/>
          <w:numId w:val="1"/>
        </w:numPr>
        <w:tabs>
          <w:tab w:val="left" w:pos="569"/>
        </w:tabs>
        <w:ind w:left="0" w:hanging="114"/>
        <w:rPr>
          <w:sz w:val="20"/>
          <w:szCs w:val="20"/>
        </w:rPr>
      </w:pPr>
      <w:r w:rsidRPr="005E7711">
        <w:rPr>
          <w:sz w:val="20"/>
          <w:szCs w:val="20"/>
        </w:rPr>
        <w:t>установление</w:t>
      </w:r>
      <w:r w:rsidRPr="005E7711">
        <w:rPr>
          <w:spacing w:val="-13"/>
          <w:sz w:val="20"/>
          <w:szCs w:val="20"/>
        </w:rPr>
        <w:t xml:space="preserve"> </w:t>
      </w:r>
      <w:r w:rsidRPr="005E7711">
        <w:rPr>
          <w:sz w:val="20"/>
          <w:szCs w:val="20"/>
        </w:rPr>
        <w:t>факта</w:t>
      </w:r>
      <w:r w:rsidRPr="005E7711">
        <w:rPr>
          <w:spacing w:val="-11"/>
          <w:sz w:val="20"/>
          <w:szCs w:val="20"/>
        </w:rPr>
        <w:t xml:space="preserve"> </w:t>
      </w:r>
      <w:r w:rsidRPr="005E7711">
        <w:rPr>
          <w:sz w:val="20"/>
          <w:szCs w:val="20"/>
        </w:rPr>
        <w:t>недостоверности</w:t>
      </w:r>
      <w:r w:rsidRPr="005E7711">
        <w:rPr>
          <w:spacing w:val="-12"/>
          <w:sz w:val="20"/>
          <w:szCs w:val="20"/>
        </w:rPr>
        <w:t xml:space="preserve"> </w:t>
      </w:r>
      <w:r w:rsidRPr="005E7711">
        <w:rPr>
          <w:sz w:val="20"/>
          <w:szCs w:val="20"/>
        </w:rPr>
        <w:t>представленной</w:t>
      </w:r>
      <w:r w:rsidRPr="005E7711">
        <w:rPr>
          <w:spacing w:val="-13"/>
          <w:sz w:val="20"/>
          <w:szCs w:val="20"/>
        </w:rPr>
        <w:t xml:space="preserve"> </w:t>
      </w:r>
      <w:r w:rsidRPr="005E7711">
        <w:rPr>
          <w:sz w:val="20"/>
          <w:szCs w:val="20"/>
        </w:rPr>
        <w:t>организацией</w:t>
      </w:r>
      <w:r w:rsidRPr="005E7711">
        <w:rPr>
          <w:spacing w:val="-12"/>
          <w:sz w:val="20"/>
          <w:szCs w:val="20"/>
        </w:rPr>
        <w:t xml:space="preserve"> </w:t>
      </w:r>
      <w:r w:rsidRPr="005E7711">
        <w:rPr>
          <w:spacing w:val="-2"/>
          <w:sz w:val="20"/>
          <w:szCs w:val="20"/>
        </w:rPr>
        <w:t>информации.</w:t>
      </w:r>
    </w:p>
    <w:p w:rsidR="0044798E" w:rsidRPr="005E7711" w:rsidRDefault="00085B88" w:rsidP="00E30800">
      <w:pPr>
        <w:pStyle w:val="a3"/>
        <w:spacing w:line="259" w:lineRule="auto"/>
        <w:ind w:firstLine="566"/>
      </w:pPr>
      <w:r w:rsidRPr="005E7711">
        <w:t>При получении мотивированного отказа после устранения замечаний организация имеет право повторно направить в адрес Министерства промышленности и торговли Российской Федерации мотивированное</w:t>
      </w:r>
      <w:r w:rsidRPr="005E7711">
        <w:rPr>
          <w:spacing w:val="-11"/>
        </w:rPr>
        <w:t xml:space="preserve"> </w:t>
      </w:r>
      <w:r w:rsidRPr="005E7711">
        <w:t>заявление,</w:t>
      </w:r>
      <w:r w:rsidRPr="005E7711">
        <w:rPr>
          <w:spacing w:val="-8"/>
        </w:rPr>
        <w:t xml:space="preserve"> </w:t>
      </w:r>
      <w:r w:rsidRPr="005E7711">
        <w:t>указанное</w:t>
      </w:r>
      <w:r w:rsidRPr="005E7711">
        <w:rPr>
          <w:spacing w:val="-11"/>
        </w:rPr>
        <w:t xml:space="preserve"> </w:t>
      </w:r>
      <w:r w:rsidRPr="005E7711">
        <w:t>в</w:t>
      </w:r>
      <w:r w:rsidRPr="005E7711">
        <w:rPr>
          <w:spacing w:val="-12"/>
        </w:rPr>
        <w:t xml:space="preserve"> </w:t>
      </w:r>
      <w:r w:rsidRPr="005E7711">
        <w:t>абзаце</w:t>
      </w:r>
      <w:r w:rsidRPr="005E7711">
        <w:rPr>
          <w:spacing w:val="-8"/>
        </w:rPr>
        <w:t xml:space="preserve"> </w:t>
      </w:r>
      <w:r w:rsidRPr="005E7711">
        <w:t>первом</w:t>
      </w:r>
      <w:r w:rsidRPr="005E7711">
        <w:rPr>
          <w:spacing w:val="-10"/>
        </w:rPr>
        <w:t xml:space="preserve"> </w:t>
      </w:r>
      <w:r w:rsidRPr="005E7711">
        <w:t>настоящего</w:t>
      </w:r>
      <w:r w:rsidRPr="005E7711">
        <w:rPr>
          <w:spacing w:val="-10"/>
        </w:rPr>
        <w:t xml:space="preserve"> </w:t>
      </w:r>
      <w:r w:rsidRPr="005E7711">
        <w:t>пункта,</w:t>
      </w:r>
      <w:r w:rsidRPr="005E7711">
        <w:rPr>
          <w:spacing w:val="-8"/>
        </w:rPr>
        <w:t xml:space="preserve"> </w:t>
      </w:r>
      <w:r w:rsidRPr="005E7711">
        <w:t>в</w:t>
      </w:r>
      <w:r w:rsidRPr="005E7711">
        <w:rPr>
          <w:spacing w:val="-12"/>
        </w:rPr>
        <w:t xml:space="preserve"> </w:t>
      </w:r>
      <w:r w:rsidRPr="005E7711">
        <w:t>течении</w:t>
      </w:r>
      <w:r w:rsidRPr="005E7711">
        <w:rPr>
          <w:spacing w:val="-10"/>
        </w:rPr>
        <w:t xml:space="preserve"> </w:t>
      </w:r>
      <w:r w:rsidRPr="005E7711">
        <w:t>20</w:t>
      </w:r>
      <w:r w:rsidRPr="005E7711">
        <w:rPr>
          <w:spacing w:val="-10"/>
        </w:rPr>
        <w:t xml:space="preserve"> </w:t>
      </w:r>
      <w:r w:rsidRPr="005E7711">
        <w:t>календарных</w:t>
      </w:r>
      <w:r w:rsidRPr="005E7711">
        <w:rPr>
          <w:spacing w:val="-10"/>
        </w:rPr>
        <w:t xml:space="preserve"> </w:t>
      </w:r>
      <w:r w:rsidRPr="005E7711">
        <w:t>дней с</w:t>
      </w:r>
      <w:r w:rsidRPr="005E7711">
        <w:rPr>
          <w:spacing w:val="-13"/>
        </w:rPr>
        <w:t xml:space="preserve"> </w:t>
      </w:r>
      <w:r w:rsidRPr="005E7711">
        <w:t>даты</w:t>
      </w:r>
      <w:r w:rsidRPr="005E7711">
        <w:rPr>
          <w:spacing w:val="-12"/>
        </w:rPr>
        <w:t xml:space="preserve"> </w:t>
      </w:r>
      <w:r w:rsidRPr="005E7711">
        <w:t>подписания</w:t>
      </w:r>
      <w:r w:rsidRPr="005E7711">
        <w:rPr>
          <w:spacing w:val="-13"/>
        </w:rPr>
        <w:t xml:space="preserve"> </w:t>
      </w:r>
      <w:del w:id="245" w:author="Власова Алёна Игоревна" w:date="2026-04-17T08:12:00Z">
        <w:r w:rsidRPr="005E7711" w:rsidDel="00470701">
          <w:delText>Министерством</w:delText>
        </w:r>
        <w:r w:rsidRPr="005E7711" w:rsidDel="00470701">
          <w:rPr>
            <w:spacing w:val="-12"/>
          </w:rPr>
          <w:delText xml:space="preserve"> </w:delText>
        </w:r>
        <w:r w:rsidRPr="005E7711" w:rsidDel="00470701">
          <w:delText>промышленности</w:delText>
        </w:r>
        <w:r w:rsidRPr="005E7711" w:rsidDel="00470701">
          <w:rPr>
            <w:spacing w:val="-13"/>
          </w:rPr>
          <w:delText xml:space="preserve"> </w:delText>
        </w:r>
        <w:r w:rsidRPr="005E7711" w:rsidDel="00470701">
          <w:delText>и</w:delText>
        </w:r>
        <w:r w:rsidRPr="005E7711" w:rsidDel="00470701">
          <w:rPr>
            <w:spacing w:val="-11"/>
          </w:rPr>
          <w:delText xml:space="preserve"> </w:delText>
        </w:r>
        <w:r w:rsidRPr="005E7711" w:rsidDel="00470701">
          <w:delText>торговли</w:delText>
        </w:r>
        <w:r w:rsidRPr="005E7711" w:rsidDel="00470701">
          <w:rPr>
            <w:spacing w:val="-13"/>
          </w:rPr>
          <w:delText xml:space="preserve"> </w:delText>
        </w:r>
        <w:r w:rsidRPr="005E7711" w:rsidDel="00470701">
          <w:delText>Российской</w:delText>
        </w:r>
        <w:r w:rsidRPr="005E7711" w:rsidDel="00470701">
          <w:rPr>
            <w:spacing w:val="-12"/>
          </w:rPr>
          <w:delText xml:space="preserve"> </w:delText>
        </w:r>
        <w:r w:rsidRPr="00512B65" w:rsidDel="00470701">
          <w:rPr>
            <w:highlight w:val="yellow"/>
          </w:rPr>
          <w:delText>Федерации</w:delText>
        </w:r>
      </w:del>
      <w:proofErr w:type="spellStart"/>
      <w:ins w:id="246" w:author="Власова Алёна Игоревна" w:date="2026-04-17T08:12:00Z">
        <w:r w:rsidR="00470701" w:rsidRPr="00512B65">
          <w:rPr>
            <w:highlight w:val="yellow"/>
          </w:rPr>
          <w:t>Минпромторгом</w:t>
        </w:r>
        <w:proofErr w:type="spellEnd"/>
        <w:r w:rsidR="00470701" w:rsidRPr="00512B65">
          <w:rPr>
            <w:highlight w:val="yellow"/>
          </w:rPr>
          <w:t xml:space="preserve"> России</w:t>
        </w:r>
      </w:ins>
      <w:r w:rsidRPr="005E7711">
        <w:rPr>
          <w:spacing w:val="-13"/>
        </w:rPr>
        <w:t xml:space="preserve"> </w:t>
      </w:r>
      <w:r w:rsidRPr="005E7711">
        <w:t xml:space="preserve">мотивированного </w:t>
      </w:r>
      <w:r w:rsidRPr="005E7711">
        <w:rPr>
          <w:spacing w:val="-2"/>
        </w:rPr>
        <w:t>отказа.</w:t>
      </w:r>
    </w:p>
    <w:p w:rsidR="0044798E" w:rsidRPr="005E7711" w:rsidRDefault="00085B88" w:rsidP="00E30800">
      <w:pPr>
        <w:pStyle w:val="a3"/>
        <w:spacing w:line="259" w:lineRule="auto"/>
        <w:ind w:firstLine="566"/>
      </w:pPr>
      <w:r w:rsidRPr="005E7711">
        <w:t>Организация имеет право направлять мотивированное заявление, указанное в абзаце первом настоящего</w:t>
      </w:r>
      <w:r w:rsidRPr="005E7711">
        <w:rPr>
          <w:spacing w:val="-5"/>
        </w:rPr>
        <w:t xml:space="preserve"> </w:t>
      </w:r>
      <w:r w:rsidRPr="005E7711">
        <w:t>пункта,</w:t>
      </w:r>
      <w:r w:rsidRPr="005E7711">
        <w:rPr>
          <w:spacing w:val="-6"/>
        </w:rPr>
        <w:t xml:space="preserve"> </w:t>
      </w:r>
      <w:r w:rsidRPr="005E7711">
        <w:t>в</w:t>
      </w:r>
      <w:r w:rsidRPr="005E7711">
        <w:rPr>
          <w:spacing w:val="-9"/>
        </w:rPr>
        <w:t xml:space="preserve"> </w:t>
      </w:r>
      <w:r w:rsidRPr="005E7711">
        <w:t>адрес</w:t>
      </w:r>
      <w:r w:rsidRPr="005E7711">
        <w:rPr>
          <w:spacing w:val="-6"/>
        </w:rPr>
        <w:t xml:space="preserve"> </w:t>
      </w:r>
      <w:del w:id="247" w:author="Власова Алёна Игоревна" w:date="2026-04-17T08:13:00Z">
        <w:r w:rsidRPr="005E7711" w:rsidDel="00470701">
          <w:delText>Министерства</w:delText>
        </w:r>
        <w:r w:rsidRPr="005E7711" w:rsidDel="00470701">
          <w:rPr>
            <w:spacing w:val="-6"/>
          </w:rPr>
          <w:delText xml:space="preserve"> </w:delText>
        </w:r>
        <w:r w:rsidRPr="005E7711" w:rsidDel="00470701">
          <w:delText>промышленности</w:delText>
        </w:r>
        <w:r w:rsidRPr="005E7711" w:rsidDel="00470701">
          <w:rPr>
            <w:spacing w:val="-8"/>
          </w:rPr>
          <w:delText xml:space="preserve"> </w:delText>
        </w:r>
        <w:r w:rsidRPr="005E7711" w:rsidDel="00470701">
          <w:delText>и</w:delText>
        </w:r>
        <w:r w:rsidRPr="005E7711" w:rsidDel="00470701">
          <w:rPr>
            <w:spacing w:val="-10"/>
          </w:rPr>
          <w:delText xml:space="preserve"> </w:delText>
        </w:r>
        <w:r w:rsidRPr="005E7711" w:rsidDel="00470701">
          <w:delText>торговли</w:delText>
        </w:r>
        <w:r w:rsidRPr="005E7711" w:rsidDel="00470701">
          <w:rPr>
            <w:spacing w:val="-10"/>
          </w:rPr>
          <w:delText xml:space="preserve"> </w:delText>
        </w:r>
        <w:r w:rsidRPr="005E7711" w:rsidDel="00470701">
          <w:delText>Российской</w:delText>
        </w:r>
        <w:r w:rsidRPr="005E7711" w:rsidDel="00470701">
          <w:rPr>
            <w:spacing w:val="-5"/>
          </w:rPr>
          <w:delText xml:space="preserve"> </w:delText>
        </w:r>
        <w:r w:rsidRPr="00512B65" w:rsidDel="00470701">
          <w:rPr>
            <w:highlight w:val="yellow"/>
          </w:rPr>
          <w:delText>Федерации</w:delText>
        </w:r>
      </w:del>
      <w:ins w:id="248" w:author="Власова Алёна Игоревна" w:date="2026-04-17T08:13:00Z">
        <w:r w:rsidR="00470701" w:rsidRPr="00512B65">
          <w:rPr>
            <w:highlight w:val="yellow"/>
          </w:rPr>
          <w:t>Минпромторга России</w:t>
        </w:r>
      </w:ins>
      <w:r w:rsidRPr="005E7711">
        <w:rPr>
          <w:spacing w:val="-8"/>
        </w:rPr>
        <w:t xml:space="preserve"> </w:t>
      </w:r>
      <w:r w:rsidRPr="005E7711">
        <w:t>не</w:t>
      </w:r>
      <w:r w:rsidRPr="005E7711">
        <w:rPr>
          <w:spacing w:val="-8"/>
        </w:rPr>
        <w:t xml:space="preserve"> </w:t>
      </w:r>
      <w:r w:rsidRPr="005E7711">
        <w:t>более</w:t>
      </w:r>
      <w:r w:rsidRPr="005E7711">
        <w:rPr>
          <w:spacing w:val="-8"/>
        </w:rPr>
        <w:t xml:space="preserve"> </w:t>
      </w:r>
      <w:r w:rsidRPr="005E7711">
        <w:t xml:space="preserve">3 </w:t>
      </w:r>
      <w:r w:rsidRPr="005E7711">
        <w:rPr>
          <w:spacing w:val="-4"/>
        </w:rPr>
        <w:t>раз.</w:t>
      </w:r>
    </w:p>
    <w:p w:rsidR="0044798E" w:rsidRPr="005E7711" w:rsidRDefault="00085B88" w:rsidP="00E30800">
      <w:pPr>
        <w:pStyle w:val="a3"/>
        <w:spacing w:line="259" w:lineRule="auto"/>
        <w:ind w:firstLine="566"/>
      </w:pPr>
      <w:r w:rsidRPr="005E7711">
        <w:t xml:space="preserve">В случае направления 3 мотивированных отказов </w:t>
      </w:r>
      <w:del w:id="249" w:author="Власова Алёна Игоревна" w:date="2026-04-17T08:12:00Z">
        <w:r w:rsidRPr="005E7711" w:rsidDel="00470701">
          <w:delText xml:space="preserve">Министерство промышленности и торговли Российской </w:delText>
        </w:r>
        <w:r w:rsidRPr="00512B65" w:rsidDel="00470701">
          <w:rPr>
            <w:highlight w:val="yellow"/>
          </w:rPr>
          <w:delText>Федерации</w:delText>
        </w:r>
      </w:del>
      <w:ins w:id="250" w:author="Власова Алёна Игоревна" w:date="2026-04-17T08:12:00Z">
        <w:r w:rsidR="00470701" w:rsidRPr="00512B65">
          <w:rPr>
            <w:highlight w:val="yellow"/>
          </w:rPr>
          <w:t>Минпромторг России</w:t>
        </w:r>
      </w:ins>
      <w:r w:rsidRPr="005E7711">
        <w:t xml:space="preserve"> принимает решение о </w:t>
      </w:r>
      <w:proofErr w:type="spellStart"/>
      <w:r w:rsidRPr="005E7711">
        <w:t>недостижении</w:t>
      </w:r>
      <w:proofErr w:type="spellEnd"/>
      <w:r w:rsidRPr="005E7711">
        <w:t xml:space="preserve"> организацией результата предоставления субсидии и о невыполнении в полном объеме комплексного проекта и направляет требование о возврате средств субсидии в федеральный бюджет в соответствии с положениями раздела «Порядок расчета размера средств субсидии, подлежащих возврату, штрафные санкции» настоящего Решения.</w:t>
      </w:r>
    </w:p>
    <w:p w:rsidR="0044798E" w:rsidRPr="005E7711" w:rsidRDefault="00085B88" w:rsidP="00E30800">
      <w:pPr>
        <w:pStyle w:val="a5"/>
        <w:numPr>
          <w:ilvl w:val="0"/>
          <w:numId w:val="2"/>
        </w:numPr>
        <w:tabs>
          <w:tab w:val="left" w:pos="1149"/>
        </w:tabs>
        <w:ind w:left="0" w:firstLine="566"/>
        <w:rPr>
          <w:sz w:val="20"/>
          <w:szCs w:val="20"/>
        </w:rPr>
      </w:pPr>
      <w:r w:rsidRPr="005E7711">
        <w:rPr>
          <w:sz w:val="20"/>
          <w:szCs w:val="20"/>
        </w:rPr>
        <w:t xml:space="preserve">В случае принятия Межведомственной комиссией положительного заключения по мотивированному заявлению о подтверждении достижения результата предоставления субсидии и выполнения в полном объеме комплексного проекта, организация направляет в </w:t>
      </w:r>
      <w:del w:id="251" w:author="Власова Алёна Игоревна" w:date="2026-04-17T08:12:00Z">
        <w:r w:rsidRPr="005E7711" w:rsidDel="00470701">
          <w:rPr>
            <w:sz w:val="20"/>
            <w:szCs w:val="20"/>
          </w:rPr>
          <w:delText xml:space="preserve">Министерство промышленности и торговли Российской </w:delText>
        </w:r>
        <w:r w:rsidRPr="00512B65" w:rsidDel="00470701">
          <w:rPr>
            <w:sz w:val="20"/>
            <w:szCs w:val="20"/>
            <w:highlight w:val="yellow"/>
          </w:rPr>
          <w:delText>Федерации</w:delText>
        </w:r>
      </w:del>
      <w:ins w:id="252" w:author="Власова Алёна Игоревна" w:date="2026-04-17T08:12:00Z">
        <w:r w:rsidR="00470701" w:rsidRPr="00512B65">
          <w:rPr>
            <w:sz w:val="20"/>
            <w:szCs w:val="20"/>
            <w:highlight w:val="yellow"/>
          </w:rPr>
          <w:t>Минпромторг России</w:t>
        </w:r>
      </w:ins>
      <w:r w:rsidRPr="005E7711">
        <w:rPr>
          <w:sz w:val="20"/>
          <w:szCs w:val="20"/>
        </w:rPr>
        <w:t xml:space="preserve"> заполненный и подписанный со своей стороны акт об исполнении обязательств по соглашению о предоставлении субсидии, форма которого предусмотрена</w:t>
      </w:r>
      <w:r w:rsidR="00E30800" w:rsidRPr="005E7711">
        <w:rPr>
          <w:sz w:val="20"/>
          <w:szCs w:val="20"/>
        </w:rPr>
        <w:t xml:space="preserve"> </w:t>
      </w:r>
      <w:r w:rsidRPr="005E7711">
        <w:rPr>
          <w:sz w:val="20"/>
          <w:szCs w:val="20"/>
        </w:rPr>
        <w:t>соглашением,</w:t>
      </w:r>
      <w:r w:rsidRPr="005E7711">
        <w:rPr>
          <w:spacing w:val="-11"/>
          <w:sz w:val="20"/>
          <w:szCs w:val="20"/>
        </w:rPr>
        <w:t xml:space="preserve"> </w:t>
      </w:r>
      <w:r w:rsidRPr="005E7711">
        <w:rPr>
          <w:sz w:val="20"/>
          <w:szCs w:val="20"/>
        </w:rPr>
        <w:t>в</w:t>
      </w:r>
      <w:r w:rsidRPr="005E7711">
        <w:rPr>
          <w:spacing w:val="-11"/>
          <w:sz w:val="20"/>
          <w:szCs w:val="20"/>
        </w:rPr>
        <w:t xml:space="preserve"> </w:t>
      </w:r>
      <w:r w:rsidRPr="005E7711">
        <w:rPr>
          <w:sz w:val="20"/>
          <w:szCs w:val="20"/>
        </w:rPr>
        <w:t>течении</w:t>
      </w:r>
      <w:r w:rsidRPr="005E7711">
        <w:rPr>
          <w:spacing w:val="-11"/>
          <w:sz w:val="20"/>
          <w:szCs w:val="20"/>
        </w:rPr>
        <w:t xml:space="preserve"> </w:t>
      </w:r>
      <w:r w:rsidRPr="005E7711">
        <w:rPr>
          <w:sz w:val="20"/>
          <w:szCs w:val="20"/>
        </w:rPr>
        <w:t>20</w:t>
      </w:r>
      <w:r w:rsidRPr="005E7711">
        <w:rPr>
          <w:spacing w:val="-10"/>
          <w:sz w:val="20"/>
          <w:szCs w:val="20"/>
        </w:rPr>
        <w:t xml:space="preserve"> </w:t>
      </w:r>
      <w:r w:rsidRPr="005E7711">
        <w:rPr>
          <w:sz w:val="20"/>
          <w:szCs w:val="20"/>
        </w:rPr>
        <w:t>рабочих</w:t>
      </w:r>
      <w:r w:rsidRPr="005E7711">
        <w:rPr>
          <w:spacing w:val="-10"/>
          <w:sz w:val="20"/>
          <w:szCs w:val="20"/>
        </w:rPr>
        <w:t xml:space="preserve"> </w:t>
      </w:r>
      <w:r w:rsidRPr="005E7711">
        <w:rPr>
          <w:sz w:val="20"/>
          <w:szCs w:val="20"/>
        </w:rPr>
        <w:t>дней</w:t>
      </w:r>
      <w:r w:rsidRPr="005E7711">
        <w:rPr>
          <w:spacing w:val="-11"/>
          <w:sz w:val="20"/>
          <w:szCs w:val="20"/>
        </w:rPr>
        <w:t xml:space="preserve"> </w:t>
      </w:r>
      <w:r w:rsidRPr="005E7711">
        <w:rPr>
          <w:sz w:val="20"/>
          <w:szCs w:val="20"/>
        </w:rPr>
        <w:t>со</w:t>
      </w:r>
      <w:r w:rsidRPr="005E7711">
        <w:rPr>
          <w:spacing w:val="-10"/>
          <w:sz w:val="20"/>
          <w:szCs w:val="20"/>
        </w:rPr>
        <w:t xml:space="preserve"> </w:t>
      </w:r>
      <w:r w:rsidRPr="005E7711">
        <w:rPr>
          <w:sz w:val="20"/>
          <w:szCs w:val="20"/>
        </w:rPr>
        <w:t>дня</w:t>
      </w:r>
      <w:r w:rsidRPr="005E7711">
        <w:rPr>
          <w:spacing w:val="-7"/>
          <w:sz w:val="20"/>
          <w:szCs w:val="20"/>
        </w:rPr>
        <w:t xml:space="preserve"> </w:t>
      </w:r>
      <w:r w:rsidRPr="005E7711">
        <w:rPr>
          <w:sz w:val="20"/>
          <w:szCs w:val="20"/>
        </w:rPr>
        <w:t>утверждения</w:t>
      </w:r>
      <w:r w:rsidRPr="005E7711">
        <w:rPr>
          <w:spacing w:val="-11"/>
          <w:sz w:val="20"/>
          <w:szCs w:val="20"/>
        </w:rPr>
        <w:t xml:space="preserve"> </w:t>
      </w:r>
      <w:r w:rsidRPr="005E7711">
        <w:rPr>
          <w:sz w:val="20"/>
          <w:szCs w:val="20"/>
        </w:rPr>
        <w:t>Межведомственной</w:t>
      </w:r>
      <w:r w:rsidRPr="005E7711">
        <w:rPr>
          <w:spacing w:val="-11"/>
          <w:sz w:val="20"/>
          <w:szCs w:val="20"/>
        </w:rPr>
        <w:t xml:space="preserve"> </w:t>
      </w:r>
      <w:r w:rsidRPr="005E7711">
        <w:rPr>
          <w:sz w:val="20"/>
          <w:szCs w:val="20"/>
        </w:rPr>
        <w:t>комиссией</w:t>
      </w:r>
      <w:r w:rsidRPr="005E7711">
        <w:rPr>
          <w:spacing w:val="-11"/>
          <w:sz w:val="20"/>
          <w:szCs w:val="20"/>
        </w:rPr>
        <w:t xml:space="preserve"> </w:t>
      </w:r>
      <w:r w:rsidRPr="005E7711">
        <w:rPr>
          <w:sz w:val="20"/>
          <w:szCs w:val="20"/>
        </w:rPr>
        <w:t>протокола</w:t>
      </w:r>
      <w:r w:rsidRPr="005E7711">
        <w:rPr>
          <w:spacing w:val="-8"/>
          <w:sz w:val="20"/>
          <w:szCs w:val="20"/>
        </w:rPr>
        <w:t xml:space="preserve"> </w:t>
      </w:r>
      <w:r w:rsidRPr="005E7711">
        <w:rPr>
          <w:sz w:val="20"/>
          <w:szCs w:val="20"/>
        </w:rPr>
        <w:t>по результатам рассмотрения мотивированных заявлений о подтверждении достижения результата предоставления субсидии и выполнения в полном объеме комплексного проекта.</w:t>
      </w:r>
    </w:p>
    <w:p w:rsidR="0044798E" w:rsidRPr="005E7711" w:rsidRDefault="00085B88" w:rsidP="00E30800">
      <w:pPr>
        <w:pStyle w:val="a3"/>
        <w:spacing w:line="259" w:lineRule="auto"/>
        <w:ind w:firstLine="566"/>
      </w:pPr>
      <w:r w:rsidRPr="005E7711">
        <w:t xml:space="preserve">В случае принятия Межведомственной комиссией отрицательного заключения по мотивированному заявлению о подтверждении достижения результата предоставления субсидии и выполнения в полном объеме комплексного проекта, </w:t>
      </w:r>
      <w:del w:id="253" w:author="Власова Алёна Игоревна" w:date="2026-04-17T08:12:00Z">
        <w:r w:rsidRPr="005E7711" w:rsidDel="00470701">
          <w:delText xml:space="preserve">Министерство промышленности и торговли Российской </w:delText>
        </w:r>
        <w:r w:rsidRPr="00512B65" w:rsidDel="00470701">
          <w:rPr>
            <w:highlight w:val="yellow"/>
          </w:rPr>
          <w:delText>Федерации</w:delText>
        </w:r>
      </w:del>
      <w:ins w:id="254" w:author="Власова Алёна Игоревна" w:date="2026-04-17T08:12:00Z">
        <w:r w:rsidR="00470701" w:rsidRPr="00512B65">
          <w:rPr>
            <w:highlight w:val="yellow"/>
          </w:rPr>
          <w:t>Минпромторг России</w:t>
        </w:r>
      </w:ins>
      <w:bookmarkStart w:id="255" w:name="_GoBack"/>
      <w:bookmarkEnd w:id="255"/>
      <w:r w:rsidRPr="005E7711">
        <w:t xml:space="preserve"> принимает решение о </w:t>
      </w:r>
      <w:proofErr w:type="spellStart"/>
      <w:r w:rsidRPr="005E7711">
        <w:t>недостижении</w:t>
      </w:r>
      <w:proofErr w:type="spellEnd"/>
      <w:r w:rsidRPr="005E7711">
        <w:t xml:space="preserve"> организацией результата предоставления субсидии и невыполнении в полном объеме комплексного проекта и направляет требование о возврате средств субсидии в федеральный бюджет в соответствии с положениями раздела «Порядок расчета размера средств субсидии, подлежащих возврату, штрафные санкции» настоящего Решения</w:t>
      </w:r>
    </w:p>
    <w:p w:rsidR="0044798E" w:rsidRPr="005E7711" w:rsidRDefault="00085B88" w:rsidP="00E30800">
      <w:pPr>
        <w:pStyle w:val="a5"/>
        <w:numPr>
          <w:ilvl w:val="0"/>
          <w:numId w:val="2"/>
        </w:numPr>
        <w:tabs>
          <w:tab w:val="left" w:pos="1049"/>
        </w:tabs>
        <w:spacing w:line="256" w:lineRule="auto"/>
        <w:ind w:left="0" w:firstLine="566"/>
        <w:rPr>
          <w:sz w:val="20"/>
          <w:szCs w:val="20"/>
        </w:rPr>
      </w:pPr>
      <w:r w:rsidRPr="005E7711">
        <w:rPr>
          <w:sz w:val="20"/>
          <w:szCs w:val="20"/>
        </w:rPr>
        <w:t>Исключительные права на результаты интеллектуальной деятельности, созданные в рамках комплексного проекта, принадлежат организации.</w:t>
      </w:r>
    </w:p>
    <w:p w:rsidR="0044798E" w:rsidRPr="005E7711" w:rsidRDefault="00085B88" w:rsidP="00E30800">
      <w:pPr>
        <w:pStyle w:val="a5"/>
        <w:numPr>
          <w:ilvl w:val="0"/>
          <w:numId w:val="2"/>
        </w:numPr>
        <w:tabs>
          <w:tab w:val="left" w:pos="1027"/>
        </w:tabs>
        <w:ind w:left="0" w:firstLine="566"/>
        <w:rPr>
          <w:sz w:val="20"/>
          <w:szCs w:val="20"/>
        </w:rPr>
      </w:pPr>
      <w:r w:rsidRPr="005E7711">
        <w:rPr>
          <w:sz w:val="20"/>
          <w:szCs w:val="20"/>
        </w:rPr>
        <w:t>Организация обязана привлечь на реализацию комплексного проекта средства внебюджетных источников в размере не менее 20 процентов общей суммы всех затрат организации на проведение работ по разработке, созданию и</w:t>
      </w:r>
      <w:r w:rsidRPr="005E7711">
        <w:rPr>
          <w:spacing w:val="-4"/>
          <w:sz w:val="20"/>
          <w:szCs w:val="20"/>
        </w:rPr>
        <w:t xml:space="preserve"> </w:t>
      </w:r>
      <w:r w:rsidRPr="005E7711">
        <w:rPr>
          <w:sz w:val="20"/>
          <w:szCs w:val="20"/>
        </w:rPr>
        <w:t>внедрению</w:t>
      </w:r>
      <w:r w:rsidRPr="005E7711">
        <w:rPr>
          <w:spacing w:val="-3"/>
          <w:sz w:val="20"/>
          <w:szCs w:val="20"/>
        </w:rPr>
        <w:t xml:space="preserve"> </w:t>
      </w:r>
      <w:r w:rsidRPr="005E7711">
        <w:rPr>
          <w:sz w:val="20"/>
          <w:szCs w:val="20"/>
        </w:rPr>
        <w:t>в</w:t>
      </w:r>
      <w:r w:rsidRPr="005E7711">
        <w:rPr>
          <w:spacing w:val="-4"/>
          <w:sz w:val="20"/>
          <w:szCs w:val="20"/>
        </w:rPr>
        <w:t xml:space="preserve"> </w:t>
      </w:r>
      <w:r w:rsidRPr="005E7711">
        <w:rPr>
          <w:sz w:val="20"/>
          <w:szCs w:val="20"/>
        </w:rPr>
        <w:t>серийное производство</w:t>
      </w:r>
      <w:r w:rsidRPr="005E7711">
        <w:rPr>
          <w:spacing w:val="-1"/>
          <w:sz w:val="20"/>
          <w:szCs w:val="20"/>
        </w:rPr>
        <w:t xml:space="preserve"> </w:t>
      </w:r>
      <w:r w:rsidRPr="005E7711">
        <w:rPr>
          <w:sz w:val="20"/>
          <w:szCs w:val="20"/>
        </w:rPr>
        <w:t>судового комплектующего оборудования в рамках реализации комплексного проекта.</w:t>
      </w:r>
    </w:p>
    <w:p w:rsidR="0044798E" w:rsidRPr="005E7711" w:rsidRDefault="00085B88" w:rsidP="00E30800">
      <w:pPr>
        <w:pStyle w:val="a3"/>
        <w:ind w:firstLine="566"/>
      </w:pPr>
      <w:r w:rsidRPr="005E7711">
        <w:rPr>
          <w:spacing w:val="-2"/>
        </w:rPr>
        <w:lastRenderedPageBreak/>
        <w:t xml:space="preserve">Средства внебюджетных источников привлекаются ежегодно в период предоставления организации </w:t>
      </w:r>
      <w:r w:rsidRPr="005E7711">
        <w:t>субсидии,</w:t>
      </w:r>
      <w:r w:rsidRPr="005E7711">
        <w:rPr>
          <w:spacing w:val="-1"/>
        </w:rPr>
        <w:t xml:space="preserve"> </w:t>
      </w:r>
      <w:r w:rsidRPr="005E7711">
        <w:t>максимальный</w:t>
      </w:r>
      <w:r w:rsidRPr="005E7711">
        <w:rPr>
          <w:spacing w:val="-1"/>
        </w:rPr>
        <w:t xml:space="preserve"> </w:t>
      </w:r>
      <w:r w:rsidRPr="005E7711">
        <w:t>срок</w:t>
      </w:r>
      <w:r w:rsidRPr="005E7711">
        <w:rPr>
          <w:spacing w:val="-4"/>
        </w:rPr>
        <w:t xml:space="preserve"> </w:t>
      </w:r>
      <w:r w:rsidRPr="005E7711">
        <w:t>предоставления которой</w:t>
      </w:r>
      <w:r w:rsidRPr="005E7711">
        <w:rPr>
          <w:spacing w:val="-4"/>
        </w:rPr>
        <w:t xml:space="preserve"> </w:t>
      </w:r>
      <w:r w:rsidRPr="005E7711">
        <w:t>составляет</w:t>
      </w:r>
      <w:r w:rsidRPr="005E7711">
        <w:rPr>
          <w:spacing w:val="-4"/>
        </w:rPr>
        <w:t xml:space="preserve"> </w:t>
      </w:r>
      <w:r w:rsidRPr="005E7711">
        <w:t>3</w:t>
      </w:r>
      <w:r w:rsidRPr="005E7711">
        <w:rPr>
          <w:spacing w:val="-1"/>
        </w:rPr>
        <w:t xml:space="preserve"> </w:t>
      </w:r>
      <w:r w:rsidRPr="005E7711">
        <w:t>года</w:t>
      </w:r>
      <w:r w:rsidRPr="005E7711">
        <w:rPr>
          <w:spacing w:val="-1"/>
        </w:rPr>
        <w:t xml:space="preserve"> </w:t>
      </w:r>
      <w:r w:rsidRPr="005E7711">
        <w:t>(со</w:t>
      </w:r>
      <w:r w:rsidRPr="005E7711">
        <w:rPr>
          <w:spacing w:val="-1"/>
        </w:rPr>
        <w:t xml:space="preserve"> </w:t>
      </w:r>
      <w:r w:rsidRPr="005E7711">
        <w:t>дня</w:t>
      </w:r>
      <w:r w:rsidRPr="005E7711">
        <w:rPr>
          <w:spacing w:val="-1"/>
        </w:rPr>
        <w:t xml:space="preserve"> </w:t>
      </w:r>
      <w:r w:rsidRPr="005E7711">
        <w:t>подписания</w:t>
      </w:r>
      <w:r w:rsidRPr="005E7711">
        <w:rPr>
          <w:spacing w:val="-1"/>
        </w:rPr>
        <w:t xml:space="preserve"> </w:t>
      </w:r>
      <w:r w:rsidRPr="005E7711">
        <w:t>соглашения о предоставлении субсидии).</w:t>
      </w:r>
    </w:p>
    <w:p w:rsidR="0044798E" w:rsidRPr="005E7711" w:rsidRDefault="00085B88" w:rsidP="00ED07C5">
      <w:pPr>
        <w:pStyle w:val="a3"/>
        <w:ind w:firstLine="566"/>
      </w:pPr>
      <w:r w:rsidRPr="005E7711">
        <w:t>При подтверждении привлечения организацией на реализацию комплексного проекта средств из внебюджетных источников в размере,</w:t>
      </w:r>
      <w:r w:rsidRPr="005E7711">
        <w:rPr>
          <w:spacing w:val="-2"/>
        </w:rPr>
        <w:t xml:space="preserve"> </w:t>
      </w:r>
      <w:r w:rsidRPr="005E7711">
        <w:t>указанном в абзаце первом настоящего пункта, учитываются в том числе</w:t>
      </w:r>
      <w:r w:rsidRPr="005E7711">
        <w:rPr>
          <w:spacing w:val="-13"/>
        </w:rPr>
        <w:t xml:space="preserve"> </w:t>
      </w:r>
      <w:r w:rsidRPr="005E7711">
        <w:t>расходы,</w:t>
      </w:r>
      <w:r w:rsidRPr="005E7711">
        <w:rPr>
          <w:spacing w:val="-12"/>
        </w:rPr>
        <w:t xml:space="preserve"> </w:t>
      </w:r>
      <w:r w:rsidRPr="005E7711">
        <w:t>которые</w:t>
      </w:r>
      <w:r w:rsidRPr="005E7711">
        <w:rPr>
          <w:spacing w:val="-13"/>
        </w:rPr>
        <w:t xml:space="preserve"> </w:t>
      </w:r>
      <w:r w:rsidRPr="005E7711">
        <w:t>были</w:t>
      </w:r>
      <w:r w:rsidRPr="005E7711">
        <w:rPr>
          <w:spacing w:val="-12"/>
        </w:rPr>
        <w:t xml:space="preserve"> </w:t>
      </w:r>
      <w:r w:rsidRPr="005E7711">
        <w:t>произведены</w:t>
      </w:r>
      <w:r w:rsidRPr="005E7711">
        <w:rPr>
          <w:spacing w:val="-13"/>
        </w:rPr>
        <w:t xml:space="preserve"> </w:t>
      </w:r>
      <w:r w:rsidRPr="005E7711">
        <w:t>за</w:t>
      </w:r>
      <w:r w:rsidRPr="005E7711">
        <w:rPr>
          <w:spacing w:val="-12"/>
        </w:rPr>
        <w:t xml:space="preserve"> </w:t>
      </w:r>
      <w:r w:rsidRPr="005E7711">
        <w:t>счет</w:t>
      </w:r>
      <w:r w:rsidRPr="005E7711">
        <w:rPr>
          <w:spacing w:val="-13"/>
        </w:rPr>
        <w:t xml:space="preserve"> </w:t>
      </w:r>
      <w:r w:rsidRPr="005E7711">
        <w:t>внебюджетных</w:t>
      </w:r>
      <w:r w:rsidRPr="005E7711">
        <w:rPr>
          <w:spacing w:val="-12"/>
        </w:rPr>
        <w:t xml:space="preserve"> </w:t>
      </w:r>
      <w:r w:rsidRPr="005E7711">
        <w:t>источников</w:t>
      </w:r>
      <w:r w:rsidRPr="005E7711">
        <w:rPr>
          <w:spacing w:val="-13"/>
        </w:rPr>
        <w:t xml:space="preserve"> </w:t>
      </w:r>
      <w:r w:rsidRPr="005E7711">
        <w:t>организаций,</w:t>
      </w:r>
      <w:r w:rsidRPr="005E7711">
        <w:rPr>
          <w:spacing w:val="-12"/>
        </w:rPr>
        <w:t xml:space="preserve"> </w:t>
      </w:r>
      <w:r w:rsidRPr="005E7711">
        <w:t>привлекаемых для выполнения комплексных проектов, после принятия настоящего Решения.</w:t>
      </w:r>
    </w:p>
    <w:p w:rsidR="00503817" w:rsidRDefault="00085B88" w:rsidP="00E22DFD">
      <w:pPr>
        <w:pStyle w:val="a3"/>
        <w:spacing w:line="259" w:lineRule="auto"/>
        <w:ind w:firstLine="566"/>
      </w:pPr>
      <w:r w:rsidRPr="005E7711">
        <w:t>Средства</w:t>
      </w:r>
      <w:r w:rsidRPr="005E7711">
        <w:rPr>
          <w:spacing w:val="-6"/>
        </w:rPr>
        <w:t xml:space="preserve"> </w:t>
      </w:r>
      <w:r w:rsidRPr="005E7711">
        <w:t>внебюджетных</w:t>
      </w:r>
      <w:r w:rsidRPr="005E7711">
        <w:rPr>
          <w:spacing w:val="-10"/>
        </w:rPr>
        <w:t xml:space="preserve"> </w:t>
      </w:r>
      <w:r w:rsidRPr="005E7711">
        <w:t>источников</w:t>
      </w:r>
      <w:r w:rsidRPr="005E7711">
        <w:rPr>
          <w:spacing w:val="-9"/>
        </w:rPr>
        <w:t xml:space="preserve"> </w:t>
      </w:r>
      <w:r w:rsidRPr="005E7711">
        <w:t>могут</w:t>
      </w:r>
      <w:r w:rsidRPr="005E7711">
        <w:rPr>
          <w:spacing w:val="-9"/>
        </w:rPr>
        <w:t xml:space="preserve"> </w:t>
      </w:r>
      <w:r w:rsidRPr="005E7711">
        <w:t>быть</w:t>
      </w:r>
      <w:r w:rsidRPr="005E7711">
        <w:rPr>
          <w:spacing w:val="-6"/>
        </w:rPr>
        <w:t xml:space="preserve"> </w:t>
      </w:r>
      <w:r w:rsidRPr="005E7711">
        <w:t>направлены</w:t>
      </w:r>
      <w:r w:rsidRPr="005E7711">
        <w:rPr>
          <w:spacing w:val="-5"/>
        </w:rPr>
        <w:t xml:space="preserve"> </w:t>
      </w:r>
      <w:r w:rsidRPr="005E7711">
        <w:t>на</w:t>
      </w:r>
      <w:r w:rsidRPr="005E7711">
        <w:rPr>
          <w:spacing w:val="-9"/>
        </w:rPr>
        <w:t xml:space="preserve"> </w:t>
      </w:r>
      <w:r w:rsidRPr="005E7711">
        <w:t>любые</w:t>
      </w:r>
      <w:r w:rsidRPr="005E7711">
        <w:rPr>
          <w:spacing w:val="-6"/>
        </w:rPr>
        <w:t xml:space="preserve"> </w:t>
      </w:r>
      <w:r w:rsidRPr="005E7711">
        <w:t>виды</w:t>
      </w:r>
      <w:r w:rsidRPr="005E7711">
        <w:rPr>
          <w:spacing w:val="-9"/>
        </w:rPr>
        <w:t xml:space="preserve"> </w:t>
      </w:r>
      <w:r w:rsidRPr="005E7711">
        <w:t>расходов,</w:t>
      </w:r>
      <w:r w:rsidRPr="005E7711">
        <w:rPr>
          <w:spacing w:val="-7"/>
        </w:rPr>
        <w:t xml:space="preserve"> </w:t>
      </w:r>
      <w:r w:rsidRPr="005E7711">
        <w:t>связанные</w:t>
      </w:r>
      <w:r w:rsidRPr="005E7711">
        <w:rPr>
          <w:spacing w:val="-5"/>
        </w:rPr>
        <w:t xml:space="preserve"> </w:t>
      </w:r>
      <w:r w:rsidRPr="005E7711">
        <w:t>с разработкой, созданием и</w:t>
      </w:r>
      <w:r w:rsidRPr="005E7711">
        <w:rPr>
          <w:spacing w:val="-1"/>
        </w:rPr>
        <w:t xml:space="preserve"> </w:t>
      </w:r>
      <w:r w:rsidRPr="005E7711">
        <w:t>внедрением в серийное производство судового комплектующего оборудования в рамках комплексного проекта.</w:t>
      </w:r>
    </w:p>
    <w:p w:rsidR="000826C5" w:rsidRPr="005E7711" w:rsidDel="00503817" w:rsidRDefault="000826C5" w:rsidP="00621C37">
      <w:pPr>
        <w:pStyle w:val="a3"/>
        <w:spacing w:line="259" w:lineRule="auto"/>
        <w:ind w:firstLine="566"/>
        <w:rPr>
          <w:del w:id="256" w:author="Власова Алёна Игоревна" w:date="2026-04-17T09:03:00Z"/>
        </w:rPr>
      </w:pPr>
    </w:p>
    <w:p w:rsidR="0044798E" w:rsidRPr="0023091A" w:rsidRDefault="00503817" w:rsidP="00E22DFD">
      <w:pPr>
        <w:pStyle w:val="a3"/>
        <w:spacing w:line="259" w:lineRule="auto"/>
        <w:ind w:firstLine="566"/>
        <w:rPr>
          <w:ins w:id="257" w:author="Власова Алёна Игоревна" w:date="2026-04-17T09:49:00Z"/>
          <w:highlight w:val="yellow"/>
        </w:rPr>
      </w:pPr>
      <w:ins w:id="258" w:author="Власова Алёна Игоревна" w:date="2026-04-17T09:03:00Z">
        <w:r w:rsidRPr="0023091A">
          <w:rPr>
            <w:highlight w:val="yellow"/>
          </w:rPr>
          <w:t>19.</w:t>
        </w:r>
        <w:r w:rsidRPr="0023091A">
          <w:rPr>
            <w:highlight w:val="yellow"/>
          </w:rPr>
          <w:tab/>
          <w:t>Министерство промышленности и торговли Российской Федерации вправе проводить технический аудит организаций не более одного раза в год.</w:t>
        </w:r>
      </w:ins>
    </w:p>
    <w:p w:rsidR="00217A9F" w:rsidRPr="0023091A" w:rsidRDefault="00217A9F" w:rsidP="00217A9F">
      <w:pPr>
        <w:pStyle w:val="a3"/>
        <w:spacing w:line="259" w:lineRule="auto"/>
        <w:ind w:firstLine="566"/>
        <w:rPr>
          <w:ins w:id="259" w:author="Власова Алёна Игоревна" w:date="2026-04-17T14:54:00Z"/>
          <w:highlight w:val="yellow"/>
        </w:rPr>
      </w:pPr>
      <w:ins w:id="260" w:author="Власова Алёна Игоревна" w:date="2026-04-17T14:54:00Z">
        <w:r w:rsidRPr="0023091A">
          <w:rPr>
            <w:highlight w:val="yellow"/>
          </w:rPr>
          <w:t xml:space="preserve">20. Условиями предоставления субсидии являются: </w:t>
        </w:r>
      </w:ins>
    </w:p>
    <w:p w:rsidR="00CD139D" w:rsidRPr="0023091A" w:rsidRDefault="00217A9F" w:rsidP="00217A9F">
      <w:pPr>
        <w:pStyle w:val="a3"/>
        <w:spacing w:line="259" w:lineRule="auto"/>
        <w:ind w:firstLine="566"/>
        <w:rPr>
          <w:ins w:id="261" w:author="Стоянов Дмитрий Олегович" w:date="2026-04-17T15:50:00Z"/>
          <w:highlight w:val="yellow"/>
        </w:rPr>
      </w:pPr>
      <w:ins w:id="262" w:author="Власова Алёна Игоревна" w:date="2026-04-17T14:54:00Z">
        <w:r w:rsidRPr="0023091A">
          <w:rPr>
            <w:highlight w:val="yellow"/>
          </w:rPr>
          <w:t xml:space="preserve">- </w:t>
        </w:r>
      </w:ins>
      <w:ins w:id="263" w:author="Стоянов Дмитрий Олегович" w:date="2026-04-17T15:50:00Z">
        <w:r w:rsidR="00CD139D" w:rsidRPr="0023091A">
          <w:rPr>
            <w:highlight w:val="yellow"/>
          </w:rPr>
          <w:t>привлечение на реализацию комплексного проекта средств внебюджетных источников в размере не менее 20 процентов общей суммы всех затрат организации на проведение работ по разработке, созданию и внедрению в серийное производство судового комплектующего оборудования в рамках реализации комплексного проекта</w:t>
        </w:r>
      </w:ins>
      <w:ins w:id="264" w:author="Стоянов Дмитрий Олегович" w:date="2026-04-17T15:52:00Z">
        <w:r w:rsidR="00CD139D" w:rsidRPr="0023091A">
          <w:rPr>
            <w:highlight w:val="yellow"/>
          </w:rPr>
          <w:t>;</w:t>
        </w:r>
      </w:ins>
    </w:p>
    <w:p w:rsidR="00217A9F" w:rsidRPr="0023091A" w:rsidRDefault="00CD139D" w:rsidP="00217A9F">
      <w:pPr>
        <w:pStyle w:val="a3"/>
        <w:spacing w:line="259" w:lineRule="auto"/>
        <w:ind w:firstLine="566"/>
        <w:rPr>
          <w:ins w:id="265" w:author="Власова Алёна Игоревна" w:date="2026-04-17T14:54:00Z"/>
          <w:highlight w:val="yellow"/>
        </w:rPr>
      </w:pPr>
      <w:ins w:id="266" w:author="Стоянов Дмитрий Олегович" w:date="2026-04-17T15:50:00Z">
        <w:r w:rsidRPr="0023091A">
          <w:rPr>
            <w:highlight w:val="yellow"/>
          </w:rPr>
          <w:t xml:space="preserve">- </w:t>
        </w:r>
      </w:ins>
      <w:ins w:id="267" w:author="Власова Алёна Игоревна" w:date="2026-04-17T14:54:00Z">
        <w:r w:rsidR="00217A9F" w:rsidRPr="0023091A">
          <w:rPr>
            <w:highlight w:val="yellow"/>
          </w:rPr>
          <w:t>включение сведений о произведенном судовом комплектующем оборудовании в реестр российской промышленной продукции в соответствии с постановлением Правительства Российской Федерации от 17 июля 2015 г. № 719 «О подтверждении производства российской промышленной продукции»;</w:t>
        </w:r>
      </w:ins>
    </w:p>
    <w:p w:rsidR="00217A9F" w:rsidRPr="0023091A" w:rsidRDefault="00217A9F" w:rsidP="00217A9F">
      <w:pPr>
        <w:pStyle w:val="a3"/>
        <w:spacing w:line="259" w:lineRule="auto"/>
        <w:ind w:firstLine="566"/>
        <w:rPr>
          <w:ins w:id="268" w:author="Власова Алёна Игоревна" w:date="2026-04-17T14:54:00Z"/>
          <w:highlight w:val="yellow"/>
        </w:rPr>
      </w:pPr>
      <w:ins w:id="269" w:author="Власова Алёна Игоревна" w:date="2026-04-17T14:54:00Z">
        <w:r w:rsidRPr="0023091A">
          <w:rPr>
            <w:highlight w:val="yellow"/>
          </w:rPr>
          <w:t>-</w:t>
        </w:r>
      </w:ins>
      <w:ins w:id="270" w:author="Стоянов Дмитрий Олегович" w:date="2026-04-17T15:51:00Z">
        <w:r w:rsidR="00CD139D" w:rsidRPr="0023091A">
          <w:rPr>
            <w:highlight w:val="yellow"/>
          </w:rPr>
          <w:t xml:space="preserve"> достижение объема выручки от продажи судового комплектующего оборудования (с учетом НДС), предусмотренного соглашением о предоставлении субсидий</w:t>
        </w:r>
      </w:ins>
      <w:ins w:id="271" w:author="Власова Алёна Игоревна" w:date="2026-04-17T14:54:00Z">
        <w:del w:id="272" w:author="Стоянов Дмитрий Олегович" w:date="2026-04-17T15:50:00Z">
          <w:r w:rsidRPr="0023091A" w:rsidDel="00CD139D">
            <w:rPr>
              <w:highlight w:val="yellow"/>
            </w:rPr>
            <w:delText xml:space="preserve"> привлечение на реализацию комплексного проекта средств внебюджетных источников в размере не менее 20 процентов общей суммы всех затрат организации на проведение работ по разработке, созданию и внедрению в серийное производство судового комплектующего оборудования в рамках реализации комплексного проекта</w:delText>
          </w:r>
        </w:del>
        <w:r w:rsidRPr="0023091A">
          <w:rPr>
            <w:highlight w:val="yellow"/>
          </w:rPr>
          <w:t>.</w:t>
        </w:r>
      </w:ins>
    </w:p>
    <w:p w:rsidR="00C85748" w:rsidRPr="001E032C" w:rsidRDefault="00C85748" w:rsidP="00E22DFD">
      <w:pPr>
        <w:pStyle w:val="a3"/>
        <w:spacing w:line="259" w:lineRule="auto"/>
        <w:ind w:firstLine="566"/>
        <w:rPr>
          <w:i/>
          <w:rPrChange w:id="273" w:author="Стоянов Дмитрий Олегович" w:date="2026-04-17T15:54:00Z">
            <w:rPr/>
          </w:rPrChange>
        </w:rPr>
        <w:sectPr w:rsidR="00C85748" w:rsidRPr="001E032C">
          <w:pgSz w:w="11910" w:h="16840"/>
          <w:pgMar w:top="1040" w:right="708" w:bottom="280" w:left="1700" w:header="720" w:footer="720" w:gutter="0"/>
          <w:cols w:space="720"/>
        </w:sectPr>
      </w:pPr>
      <w:ins w:id="274" w:author="Власова Алёна Игоревна" w:date="2026-04-17T09:49:00Z">
        <w:r w:rsidRPr="0023091A">
          <w:rPr>
            <w:highlight w:val="yellow"/>
          </w:rPr>
          <w:t>2</w:t>
        </w:r>
      </w:ins>
      <w:r w:rsidR="0056439F" w:rsidRPr="0023091A">
        <w:rPr>
          <w:highlight w:val="yellow"/>
        </w:rPr>
        <w:t>1</w:t>
      </w:r>
      <w:ins w:id="275" w:author="Власова Алёна Игоревна" w:date="2026-04-17T09:49:00Z">
        <w:r w:rsidRPr="0023091A">
          <w:rPr>
            <w:highlight w:val="yellow"/>
          </w:rPr>
          <w:t xml:space="preserve">. </w:t>
        </w:r>
      </w:ins>
      <w:ins w:id="276" w:author="Власова Алёна Игоревна" w:date="2026-04-17T09:53:00Z">
        <w:r w:rsidR="00711F55" w:rsidRPr="0023091A">
          <w:rPr>
            <w:highlight w:val="yellow"/>
          </w:rPr>
          <w:t>Действие настоящего Решения распространяется, в том числе на ранее возникшие отношения сторон в рамках соглашений</w:t>
        </w:r>
      </w:ins>
      <w:ins w:id="277" w:author="Власова Алёна Игоревна" w:date="2026-04-17T09:54:00Z">
        <w:r w:rsidR="008F31CD" w:rsidRPr="0023091A">
          <w:rPr>
            <w:highlight w:val="yellow"/>
          </w:rPr>
          <w:t>, заключенных после 9 августа 2024 года</w:t>
        </w:r>
      </w:ins>
      <w:ins w:id="278" w:author="Власова Алёна Игоревна" w:date="2026-04-28T11:42:00Z">
        <w:r w:rsidR="00EF7319" w:rsidRPr="0023091A">
          <w:rPr>
            <w:highlight w:val="yellow"/>
          </w:rPr>
          <w:t>, за исключением положений</w:t>
        </w:r>
      </w:ins>
      <w:ins w:id="279" w:author="Власова Алёна Игоревна" w:date="2026-04-28T11:43:00Z">
        <w:r w:rsidR="00EF7319" w:rsidRPr="0023091A">
          <w:rPr>
            <w:highlight w:val="yellow"/>
          </w:rPr>
          <w:t>, касающихся максимальных</w:t>
        </w:r>
        <w:r w:rsidR="00EF7319" w:rsidRPr="0023091A">
          <w:rPr>
            <w:spacing w:val="-7"/>
            <w:highlight w:val="yellow"/>
          </w:rPr>
          <w:t xml:space="preserve"> </w:t>
        </w:r>
        <w:r w:rsidR="00EF7319" w:rsidRPr="0023091A">
          <w:rPr>
            <w:highlight w:val="yellow"/>
          </w:rPr>
          <w:t>сроков</w:t>
        </w:r>
        <w:r w:rsidR="00EF7319" w:rsidRPr="0023091A">
          <w:rPr>
            <w:spacing w:val="-9"/>
            <w:highlight w:val="yellow"/>
          </w:rPr>
          <w:t xml:space="preserve"> </w:t>
        </w:r>
        <w:r w:rsidR="00EF7319" w:rsidRPr="0023091A">
          <w:rPr>
            <w:highlight w:val="yellow"/>
          </w:rPr>
          <w:t>реализации</w:t>
        </w:r>
        <w:r w:rsidR="00EF7319" w:rsidRPr="0023091A">
          <w:rPr>
            <w:spacing w:val="-6"/>
            <w:highlight w:val="yellow"/>
          </w:rPr>
          <w:t xml:space="preserve"> </w:t>
        </w:r>
        <w:r w:rsidR="00EF7319" w:rsidRPr="0023091A">
          <w:rPr>
            <w:highlight w:val="yellow"/>
          </w:rPr>
          <w:t>комплексного</w:t>
        </w:r>
        <w:r w:rsidR="00EF7319" w:rsidRPr="0023091A">
          <w:rPr>
            <w:spacing w:val="-6"/>
            <w:highlight w:val="yellow"/>
          </w:rPr>
          <w:t xml:space="preserve"> </w:t>
        </w:r>
        <w:r w:rsidR="00EF7319" w:rsidRPr="0023091A">
          <w:rPr>
            <w:highlight w:val="yellow"/>
          </w:rPr>
          <w:t>проекта без учета модернизации производства или комплексного проекта с учетом модернизац</w:t>
        </w:r>
        <w:r w:rsidR="002A4789" w:rsidRPr="0023091A">
          <w:rPr>
            <w:highlight w:val="yellow"/>
          </w:rPr>
          <w:t>ии производства, предусмотренных</w:t>
        </w:r>
        <w:r w:rsidR="00EF7319" w:rsidRPr="0023091A">
          <w:rPr>
            <w:highlight w:val="yellow"/>
          </w:rPr>
          <w:t xml:space="preserve"> в разделе «Используемые понятия» настоящего Решения</w:t>
        </w:r>
        <w:r w:rsidR="002A4789" w:rsidRPr="0023091A">
          <w:rPr>
            <w:highlight w:val="yellow"/>
          </w:rPr>
          <w:t>.</w:t>
        </w:r>
      </w:ins>
      <w:ins w:id="280" w:author="Власова Алёна Игоревна" w:date="2026-04-28T11:42:00Z">
        <w:r w:rsidR="00EF7319" w:rsidRPr="002A4789">
          <w:rPr>
            <w:highlight w:val="yellow"/>
          </w:rPr>
          <w:t xml:space="preserve"> </w:t>
        </w:r>
      </w:ins>
      <w:ins w:id="281" w:author="Стоянов Дмитрий Олегович" w:date="2026-04-17T15:54:00Z">
        <w:del w:id="282" w:author="Власова Алёна Игоревна" w:date="2026-04-28T11:44:00Z">
          <w:r w:rsidR="001E032C" w:rsidRPr="002A4789" w:rsidDel="002A4789">
            <w:rPr>
              <w:highlight w:val="yellow"/>
            </w:rPr>
            <w:delText xml:space="preserve"> –</w:delText>
          </w:r>
          <w:r w:rsidR="001E032C" w:rsidDel="002A4789">
            <w:delText xml:space="preserve"> </w:delText>
          </w:r>
        </w:del>
        <w:r w:rsidR="001E032C" w:rsidRPr="0023091A">
          <w:rPr>
            <w:i/>
            <w:color w:val="FF0000"/>
            <w:rPrChange w:id="283" w:author="Стоянов Дмитрий Олегович" w:date="2026-04-17T15:55:00Z">
              <w:rPr>
                <w:i/>
              </w:rPr>
            </w:rPrChange>
          </w:rPr>
          <w:t xml:space="preserve">Очень сомнительно, что пропустят этот пункт. Исполнители работали по действующим правилам, а потом мы их накрываем задним числом новыми и по некоторым моментам они могут </w:t>
        </w:r>
      </w:ins>
      <w:ins w:id="284" w:author="Стоянов Дмитрий Олегович" w:date="2026-04-17T15:55:00Z">
        <w:r w:rsidR="001E032C" w:rsidRPr="0023091A">
          <w:rPr>
            <w:i/>
            <w:color w:val="FF0000"/>
            <w:rPrChange w:id="285" w:author="Стоянов Дмитрий Олегович" w:date="2026-04-17T15:55:00Z">
              <w:rPr>
                <w:i/>
              </w:rPr>
            </w:rPrChange>
          </w:rPr>
          <w:t>оказаться за рамками условий нового Решения</w:t>
        </w:r>
        <w:r w:rsidR="001E032C" w:rsidRPr="0023091A">
          <w:rPr>
            <w:i/>
            <w:color w:val="FF0000"/>
          </w:rPr>
          <w:t>.</w:t>
        </w:r>
      </w:ins>
    </w:p>
    <w:p w:rsidR="0044798E" w:rsidRPr="005E7711" w:rsidRDefault="00085B88">
      <w:pPr>
        <w:pStyle w:val="a3"/>
        <w:spacing w:before="70"/>
        <w:ind w:left="5191" w:right="268" w:firstLine="2592"/>
        <w:jc w:val="right"/>
      </w:pPr>
      <w:r w:rsidRPr="005E7711">
        <w:rPr>
          <w:spacing w:val="-2"/>
        </w:rPr>
        <w:lastRenderedPageBreak/>
        <w:t>Приложение</w:t>
      </w:r>
      <w:r w:rsidRPr="005E7711">
        <w:rPr>
          <w:spacing w:val="-11"/>
        </w:rPr>
        <w:t xml:space="preserve"> </w:t>
      </w:r>
      <w:r w:rsidRPr="005E7711">
        <w:rPr>
          <w:spacing w:val="-2"/>
        </w:rPr>
        <w:t>№</w:t>
      </w:r>
      <w:r w:rsidRPr="005E7711">
        <w:rPr>
          <w:spacing w:val="-15"/>
        </w:rPr>
        <w:t xml:space="preserve"> </w:t>
      </w:r>
      <w:r w:rsidRPr="005E7711">
        <w:rPr>
          <w:spacing w:val="-2"/>
        </w:rPr>
        <w:t>1 к</w:t>
      </w:r>
      <w:r w:rsidRPr="005E7711">
        <w:rPr>
          <w:spacing w:val="-4"/>
        </w:rPr>
        <w:t xml:space="preserve"> </w:t>
      </w:r>
      <w:r w:rsidRPr="005E7711">
        <w:rPr>
          <w:spacing w:val="-2"/>
        </w:rPr>
        <w:t>Решению</w:t>
      </w:r>
      <w:r w:rsidRPr="005E7711">
        <w:rPr>
          <w:spacing w:val="-3"/>
        </w:rPr>
        <w:t xml:space="preserve"> </w:t>
      </w:r>
      <w:r w:rsidRPr="005E7711">
        <w:rPr>
          <w:spacing w:val="-2"/>
        </w:rPr>
        <w:t>о</w:t>
      </w:r>
      <w:r w:rsidRPr="005E7711">
        <w:rPr>
          <w:spacing w:val="-3"/>
        </w:rPr>
        <w:t xml:space="preserve"> </w:t>
      </w:r>
      <w:r w:rsidRPr="005E7711">
        <w:rPr>
          <w:spacing w:val="-2"/>
        </w:rPr>
        <w:t>порядке</w:t>
      </w:r>
      <w:r w:rsidRPr="005E7711">
        <w:rPr>
          <w:spacing w:val="-3"/>
        </w:rPr>
        <w:t xml:space="preserve"> </w:t>
      </w:r>
      <w:r w:rsidRPr="005E7711">
        <w:rPr>
          <w:spacing w:val="-2"/>
        </w:rPr>
        <w:t>предоставления</w:t>
      </w:r>
      <w:r w:rsidRPr="005E7711">
        <w:rPr>
          <w:spacing w:val="-1"/>
        </w:rPr>
        <w:t xml:space="preserve"> </w:t>
      </w:r>
      <w:r w:rsidRPr="005E7711">
        <w:rPr>
          <w:spacing w:val="-2"/>
        </w:rPr>
        <w:t>субсидии</w:t>
      </w:r>
    </w:p>
    <w:p w:rsidR="0044798E" w:rsidRPr="005E7711" w:rsidRDefault="00085B88">
      <w:pPr>
        <w:pStyle w:val="a3"/>
        <w:spacing w:before="1"/>
        <w:ind w:right="266"/>
        <w:jc w:val="right"/>
      </w:pPr>
      <w:r w:rsidRPr="005E7711">
        <w:rPr>
          <w:spacing w:val="-4"/>
        </w:rPr>
        <w:t>№</w:t>
      </w:r>
      <w:r w:rsidRPr="005E7711">
        <w:rPr>
          <w:spacing w:val="19"/>
        </w:rPr>
        <w:t xml:space="preserve"> </w:t>
      </w:r>
      <w:r w:rsidRPr="005E7711">
        <w:rPr>
          <w:spacing w:val="-4"/>
        </w:rPr>
        <w:t>25-68216-02026-</w:t>
      </w:r>
      <w:r w:rsidRPr="005E7711">
        <w:rPr>
          <w:spacing w:val="-10"/>
        </w:rPr>
        <w:t>Р</w:t>
      </w:r>
    </w:p>
    <w:p w:rsidR="0044798E" w:rsidRPr="005E7711" w:rsidRDefault="0044798E">
      <w:pPr>
        <w:pStyle w:val="a3"/>
        <w:spacing w:before="5"/>
        <w:jc w:val="left"/>
      </w:pPr>
    </w:p>
    <w:p w:rsidR="0044798E" w:rsidRPr="005E7711" w:rsidRDefault="00085B88">
      <w:pPr>
        <w:spacing w:before="1" w:line="229" w:lineRule="exact"/>
        <w:ind w:right="134"/>
        <w:jc w:val="center"/>
        <w:rPr>
          <w:b/>
          <w:sz w:val="20"/>
          <w:szCs w:val="20"/>
        </w:rPr>
      </w:pPr>
      <w:r w:rsidRPr="005E7711">
        <w:rPr>
          <w:b/>
          <w:spacing w:val="-2"/>
          <w:sz w:val="20"/>
          <w:szCs w:val="20"/>
        </w:rPr>
        <w:t>Расчет</w:t>
      </w:r>
    </w:p>
    <w:p w:rsidR="0044798E" w:rsidRPr="005E7711" w:rsidRDefault="00085B88">
      <w:pPr>
        <w:ind w:left="128" w:right="258"/>
        <w:jc w:val="center"/>
        <w:rPr>
          <w:b/>
          <w:sz w:val="20"/>
          <w:szCs w:val="20"/>
        </w:rPr>
      </w:pPr>
      <w:r w:rsidRPr="005E7711">
        <w:rPr>
          <w:b/>
          <w:sz w:val="20"/>
          <w:szCs w:val="20"/>
        </w:rPr>
        <w:t>размера</w:t>
      </w:r>
      <w:r w:rsidRPr="005E7711">
        <w:rPr>
          <w:b/>
          <w:spacing w:val="-4"/>
          <w:sz w:val="20"/>
          <w:szCs w:val="20"/>
        </w:rPr>
        <w:t xml:space="preserve"> </w:t>
      </w:r>
      <w:r w:rsidRPr="005E7711">
        <w:rPr>
          <w:b/>
          <w:sz w:val="20"/>
          <w:szCs w:val="20"/>
        </w:rPr>
        <w:t>субсидии</w:t>
      </w:r>
      <w:r w:rsidRPr="005E7711">
        <w:rPr>
          <w:b/>
          <w:spacing w:val="-3"/>
          <w:sz w:val="20"/>
          <w:szCs w:val="20"/>
        </w:rPr>
        <w:t xml:space="preserve"> </w:t>
      </w:r>
      <w:r w:rsidRPr="005E7711">
        <w:rPr>
          <w:b/>
          <w:sz w:val="20"/>
          <w:szCs w:val="20"/>
        </w:rPr>
        <w:t>из</w:t>
      </w:r>
      <w:r w:rsidRPr="005E7711">
        <w:rPr>
          <w:b/>
          <w:spacing w:val="-6"/>
          <w:sz w:val="20"/>
          <w:szCs w:val="20"/>
        </w:rPr>
        <w:t xml:space="preserve"> </w:t>
      </w:r>
      <w:r w:rsidRPr="005E7711">
        <w:rPr>
          <w:b/>
          <w:sz w:val="20"/>
          <w:szCs w:val="20"/>
        </w:rPr>
        <w:t>федерального</w:t>
      </w:r>
      <w:r w:rsidRPr="005E7711">
        <w:rPr>
          <w:b/>
          <w:spacing w:val="-4"/>
          <w:sz w:val="20"/>
          <w:szCs w:val="20"/>
        </w:rPr>
        <w:t xml:space="preserve"> </w:t>
      </w:r>
      <w:r w:rsidRPr="005E7711">
        <w:rPr>
          <w:b/>
          <w:sz w:val="20"/>
          <w:szCs w:val="20"/>
        </w:rPr>
        <w:t>бюджета</w:t>
      </w:r>
      <w:r w:rsidRPr="005E7711">
        <w:rPr>
          <w:b/>
          <w:spacing w:val="-3"/>
          <w:sz w:val="20"/>
          <w:szCs w:val="20"/>
        </w:rPr>
        <w:t xml:space="preserve"> </w:t>
      </w:r>
      <w:r w:rsidRPr="005E7711">
        <w:rPr>
          <w:b/>
          <w:sz w:val="20"/>
          <w:szCs w:val="20"/>
        </w:rPr>
        <w:t>российским</w:t>
      </w:r>
      <w:r w:rsidRPr="005E7711">
        <w:rPr>
          <w:b/>
          <w:spacing w:val="-3"/>
          <w:sz w:val="20"/>
          <w:szCs w:val="20"/>
        </w:rPr>
        <w:t xml:space="preserve"> </w:t>
      </w:r>
      <w:r w:rsidRPr="005E7711">
        <w:rPr>
          <w:b/>
          <w:sz w:val="20"/>
          <w:szCs w:val="20"/>
        </w:rPr>
        <w:t>организациям</w:t>
      </w:r>
      <w:r w:rsidRPr="005E7711">
        <w:rPr>
          <w:b/>
          <w:spacing w:val="-3"/>
          <w:sz w:val="20"/>
          <w:szCs w:val="20"/>
        </w:rPr>
        <w:t xml:space="preserve"> </w:t>
      </w:r>
      <w:r w:rsidRPr="005E7711">
        <w:rPr>
          <w:b/>
          <w:sz w:val="20"/>
          <w:szCs w:val="20"/>
        </w:rPr>
        <w:t>на</w:t>
      </w:r>
      <w:r w:rsidRPr="005E7711">
        <w:rPr>
          <w:b/>
          <w:spacing w:val="-4"/>
          <w:sz w:val="20"/>
          <w:szCs w:val="20"/>
        </w:rPr>
        <w:t xml:space="preserve"> </w:t>
      </w:r>
      <w:r w:rsidRPr="005E7711">
        <w:rPr>
          <w:b/>
          <w:sz w:val="20"/>
          <w:szCs w:val="20"/>
        </w:rPr>
        <w:t>финансовое</w:t>
      </w:r>
      <w:r w:rsidRPr="005E7711">
        <w:rPr>
          <w:b/>
          <w:spacing w:val="-10"/>
          <w:sz w:val="20"/>
          <w:szCs w:val="20"/>
        </w:rPr>
        <w:t xml:space="preserve"> </w:t>
      </w:r>
      <w:r w:rsidRPr="005E7711">
        <w:rPr>
          <w:b/>
          <w:sz w:val="20"/>
          <w:szCs w:val="20"/>
        </w:rPr>
        <w:t>обеспечение затрат</w:t>
      </w:r>
      <w:r w:rsidRPr="005E7711">
        <w:rPr>
          <w:b/>
          <w:spacing w:val="-1"/>
          <w:sz w:val="20"/>
          <w:szCs w:val="20"/>
        </w:rPr>
        <w:t xml:space="preserve"> </w:t>
      </w:r>
      <w:r w:rsidRPr="005E7711">
        <w:rPr>
          <w:b/>
          <w:sz w:val="20"/>
          <w:szCs w:val="20"/>
        </w:rPr>
        <w:t>на</w:t>
      </w:r>
      <w:r w:rsidRPr="005E7711">
        <w:rPr>
          <w:b/>
          <w:spacing w:val="-5"/>
          <w:sz w:val="20"/>
          <w:szCs w:val="20"/>
        </w:rPr>
        <w:t xml:space="preserve"> </w:t>
      </w:r>
      <w:r w:rsidRPr="005E7711">
        <w:rPr>
          <w:b/>
          <w:sz w:val="20"/>
          <w:szCs w:val="20"/>
        </w:rPr>
        <w:t>выполнение</w:t>
      </w:r>
      <w:r w:rsidRPr="005E7711">
        <w:rPr>
          <w:b/>
          <w:spacing w:val="-6"/>
          <w:sz w:val="20"/>
          <w:szCs w:val="20"/>
        </w:rPr>
        <w:t xml:space="preserve"> </w:t>
      </w:r>
      <w:r w:rsidRPr="005E7711">
        <w:rPr>
          <w:b/>
          <w:sz w:val="20"/>
          <w:szCs w:val="20"/>
        </w:rPr>
        <w:t>комплексного</w:t>
      </w:r>
      <w:r w:rsidRPr="005E7711">
        <w:rPr>
          <w:b/>
          <w:spacing w:val="-5"/>
          <w:sz w:val="20"/>
          <w:szCs w:val="20"/>
        </w:rPr>
        <w:t xml:space="preserve"> </w:t>
      </w:r>
      <w:r w:rsidRPr="005E7711">
        <w:rPr>
          <w:b/>
          <w:sz w:val="20"/>
          <w:szCs w:val="20"/>
        </w:rPr>
        <w:t>проекта</w:t>
      </w:r>
      <w:r w:rsidRPr="005E7711">
        <w:rPr>
          <w:b/>
          <w:spacing w:val="-7"/>
          <w:sz w:val="20"/>
          <w:szCs w:val="20"/>
        </w:rPr>
        <w:t xml:space="preserve"> </w:t>
      </w:r>
      <w:r w:rsidRPr="005E7711">
        <w:rPr>
          <w:b/>
          <w:sz w:val="20"/>
          <w:szCs w:val="20"/>
        </w:rPr>
        <w:t>без</w:t>
      </w:r>
      <w:r w:rsidRPr="005E7711">
        <w:rPr>
          <w:b/>
          <w:spacing w:val="-9"/>
          <w:sz w:val="20"/>
          <w:szCs w:val="20"/>
        </w:rPr>
        <w:t xml:space="preserve"> </w:t>
      </w:r>
      <w:r w:rsidRPr="005E7711">
        <w:rPr>
          <w:b/>
          <w:sz w:val="20"/>
          <w:szCs w:val="20"/>
        </w:rPr>
        <w:t>учета</w:t>
      </w:r>
      <w:r w:rsidRPr="005E7711">
        <w:rPr>
          <w:b/>
          <w:spacing w:val="-3"/>
          <w:sz w:val="20"/>
          <w:szCs w:val="20"/>
        </w:rPr>
        <w:t xml:space="preserve"> </w:t>
      </w:r>
      <w:r w:rsidRPr="005E7711">
        <w:rPr>
          <w:b/>
          <w:sz w:val="20"/>
          <w:szCs w:val="20"/>
        </w:rPr>
        <w:t>модернизации</w:t>
      </w:r>
      <w:r w:rsidRPr="005E7711">
        <w:rPr>
          <w:b/>
          <w:spacing w:val="-1"/>
          <w:sz w:val="20"/>
          <w:szCs w:val="20"/>
        </w:rPr>
        <w:t xml:space="preserve"> </w:t>
      </w:r>
      <w:r w:rsidRPr="005E7711">
        <w:rPr>
          <w:b/>
          <w:sz w:val="20"/>
          <w:szCs w:val="20"/>
        </w:rPr>
        <w:t>производства</w:t>
      </w:r>
      <w:r w:rsidRPr="005E7711">
        <w:rPr>
          <w:b/>
          <w:spacing w:val="-2"/>
          <w:sz w:val="20"/>
          <w:szCs w:val="20"/>
        </w:rPr>
        <w:t xml:space="preserve"> </w:t>
      </w:r>
      <w:r w:rsidRPr="005E7711">
        <w:rPr>
          <w:b/>
          <w:sz w:val="20"/>
          <w:szCs w:val="20"/>
        </w:rPr>
        <w:t>по</w:t>
      </w:r>
      <w:r w:rsidRPr="005E7711">
        <w:rPr>
          <w:b/>
          <w:spacing w:val="-1"/>
          <w:sz w:val="20"/>
          <w:szCs w:val="20"/>
        </w:rPr>
        <w:t xml:space="preserve"> </w:t>
      </w:r>
      <w:r w:rsidRPr="005E7711">
        <w:rPr>
          <w:b/>
          <w:sz w:val="20"/>
          <w:szCs w:val="20"/>
        </w:rPr>
        <w:t>разработке, созданию и внедрению в серийное производство судового комплектующего оборудования</w:t>
      </w:r>
    </w:p>
    <w:p w:rsidR="0044798E" w:rsidRPr="005E7711" w:rsidRDefault="00085B88">
      <w:pPr>
        <w:pStyle w:val="a3"/>
        <w:spacing w:before="226"/>
        <w:ind w:left="143" w:right="269" w:firstLine="707"/>
      </w:pPr>
      <w:r w:rsidRPr="005E7711">
        <w:t>Размер</w:t>
      </w:r>
      <w:r w:rsidRPr="005E7711">
        <w:rPr>
          <w:spacing w:val="-11"/>
        </w:rPr>
        <w:t xml:space="preserve"> </w:t>
      </w:r>
      <w:r w:rsidRPr="005E7711">
        <w:t>субсидии</w:t>
      </w:r>
      <w:r w:rsidRPr="005E7711">
        <w:rPr>
          <w:spacing w:val="-11"/>
        </w:rPr>
        <w:t xml:space="preserve"> </w:t>
      </w:r>
      <w:r w:rsidRPr="005E7711">
        <w:t>из</w:t>
      </w:r>
      <w:r w:rsidRPr="005E7711">
        <w:rPr>
          <w:spacing w:val="-12"/>
        </w:rPr>
        <w:t xml:space="preserve"> </w:t>
      </w:r>
      <w:r w:rsidRPr="005E7711">
        <w:t>федерального</w:t>
      </w:r>
      <w:r w:rsidRPr="005E7711">
        <w:rPr>
          <w:spacing w:val="-11"/>
        </w:rPr>
        <w:t xml:space="preserve"> </w:t>
      </w:r>
      <w:r w:rsidRPr="005E7711">
        <w:t>бюджета</w:t>
      </w:r>
      <w:r w:rsidRPr="005E7711">
        <w:rPr>
          <w:spacing w:val="-12"/>
        </w:rPr>
        <w:t xml:space="preserve"> </w:t>
      </w:r>
      <w:r w:rsidRPr="005E7711">
        <w:t>российским</w:t>
      </w:r>
      <w:r w:rsidRPr="005E7711">
        <w:rPr>
          <w:spacing w:val="-9"/>
        </w:rPr>
        <w:t xml:space="preserve"> </w:t>
      </w:r>
      <w:r w:rsidRPr="005E7711">
        <w:t>организациям</w:t>
      </w:r>
      <w:r w:rsidRPr="005E7711">
        <w:rPr>
          <w:spacing w:val="-12"/>
        </w:rPr>
        <w:t xml:space="preserve"> </w:t>
      </w:r>
      <w:r w:rsidRPr="005E7711">
        <w:t>на</w:t>
      </w:r>
      <w:r w:rsidRPr="005E7711">
        <w:rPr>
          <w:spacing w:val="-12"/>
        </w:rPr>
        <w:t xml:space="preserve"> </w:t>
      </w:r>
      <w:r w:rsidRPr="005E7711">
        <w:t>финансовое</w:t>
      </w:r>
      <w:r w:rsidRPr="005E7711">
        <w:rPr>
          <w:spacing w:val="-12"/>
        </w:rPr>
        <w:t xml:space="preserve"> </w:t>
      </w:r>
      <w:r w:rsidRPr="005E7711">
        <w:t>обеспечение затрат на выполнение комплексного проекта по разработке, созданию и внедрению в серийное производство судового комплектующего оборудования (далее соответственно - комплексный проект без учета модернизации производства, субсидия) (S), определяется по формуле:</w:t>
      </w:r>
    </w:p>
    <w:p w:rsidR="0044798E" w:rsidRPr="005E7711" w:rsidRDefault="00085B88">
      <w:pPr>
        <w:pStyle w:val="a3"/>
        <w:spacing w:before="229"/>
        <w:ind w:left="358" w:right="146"/>
        <w:jc w:val="center"/>
        <w:rPr>
          <w:lang w:val="en-US"/>
        </w:rPr>
      </w:pPr>
      <w:r w:rsidRPr="005E7711">
        <w:rPr>
          <w:lang w:val="en-US"/>
        </w:rPr>
        <w:t>S</w:t>
      </w:r>
      <w:r w:rsidRPr="005E7711">
        <w:rPr>
          <w:spacing w:val="-5"/>
          <w:lang w:val="en-US"/>
        </w:rPr>
        <w:t xml:space="preserve"> </w:t>
      </w:r>
      <w:r w:rsidRPr="005E7711">
        <w:rPr>
          <w:lang w:val="en-US"/>
        </w:rPr>
        <w:t>=</w:t>
      </w:r>
      <w:r w:rsidRPr="005E7711">
        <w:rPr>
          <w:spacing w:val="-4"/>
          <w:lang w:val="en-US"/>
        </w:rPr>
        <w:t xml:space="preserve"> </w:t>
      </w:r>
      <w:r w:rsidRPr="005E7711">
        <w:rPr>
          <w:lang w:val="en-US"/>
        </w:rPr>
        <w:t>k</w:t>
      </w:r>
      <w:r w:rsidRPr="005E7711">
        <w:rPr>
          <w:spacing w:val="-3"/>
          <w:lang w:val="en-US"/>
        </w:rPr>
        <w:t xml:space="preserve"> </w:t>
      </w:r>
      <w:r w:rsidRPr="005E7711">
        <w:rPr>
          <w:lang w:val="en-US"/>
        </w:rPr>
        <w:t>*</w:t>
      </w:r>
      <w:r w:rsidRPr="005E7711">
        <w:rPr>
          <w:spacing w:val="-6"/>
          <w:lang w:val="en-US"/>
        </w:rPr>
        <w:t xml:space="preserve"> </w:t>
      </w:r>
      <w:r w:rsidRPr="005E7711">
        <w:rPr>
          <w:lang w:val="en-US"/>
        </w:rPr>
        <w:t>(a1</w:t>
      </w:r>
      <w:r w:rsidRPr="005E7711">
        <w:rPr>
          <w:spacing w:val="-3"/>
          <w:lang w:val="en-US"/>
        </w:rPr>
        <w:t xml:space="preserve"> </w:t>
      </w:r>
      <w:r w:rsidRPr="005E7711">
        <w:rPr>
          <w:lang w:val="en-US"/>
        </w:rPr>
        <w:t>+</w:t>
      </w:r>
      <w:r w:rsidRPr="005E7711">
        <w:rPr>
          <w:spacing w:val="-3"/>
          <w:lang w:val="en-US"/>
        </w:rPr>
        <w:t xml:space="preserve"> </w:t>
      </w:r>
      <w:r w:rsidRPr="005E7711">
        <w:rPr>
          <w:lang w:val="en-US"/>
        </w:rPr>
        <w:t>a2</w:t>
      </w:r>
      <w:r w:rsidRPr="005E7711">
        <w:rPr>
          <w:spacing w:val="-1"/>
          <w:lang w:val="en-US"/>
        </w:rPr>
        <w:t xml:space="preserve"> </w:t>
      </w:r>
      <w:r w:rsidRPr="005E7711">
        <w:rPr>
          <w:lang w:val="en-US"/>
        </w:rPr>
        <w:t>+</w:t>
      </w:r>
      <w:r w:rsidRPr="005E7711">
        <w:rPr>
          <w:spacing w:val="-4"/>
          <w:lang w:val="en-US"/>
        </w:rPr>
        <w:t xml:space="preserve"> </w:t>
      </w:r>
      <w:r w:rsidRPr="005E7711">
        <w:rPr>
          <w:lang w:val="en-US"/>
        </w:rPr>
        <w:t>a3</w:t>
      </w:r>
      <w:r w:rsidRPr="005E7711">
        <w:rPr>
          <w:spacing w:val="-1"/>
          <w:lang w:val="en-US"/>
        </w:rPr>
        <w:t xml:space="preserve"> </w:t>
      </w:r>
      <w:r w:rsidRPr="005E7711">
        <w:rPr>
          <w:lang w:val="en-US"/>
        </w:rPr>
        <w:t>+</w:t>
      </w:r>
      <w:r w:rsidRPr="005E7711">
        <w:rPr>
          <w:spacing w:val="-4"/>
          <w:lang w:val="en-US"/>
        </w:rPr>
        <w:t xml:space="preserve"> </w:t>
      </w:r>
      <w:r w:rsidRPr="005E7711">
        <w:rPr>
          <w:lang w:val="en-US"/>
        </w:rPr>
        <w:t>a4</w:t>
      </w:r>
      <w:r w:rsidRPr="005E7711">
        <w:rPr>
          <w:spacing w:val="-3"/>
          <w:lang w:val="en-US"/>
        </w:rPr>
        <w:t xml:space="preserve"> </w:t>
      </w:r>
      <w:r w:rsidRPr="005E7711">
        <w:rPr>
          <w:lang w:val="en-US"/>
        </w:rPr>
        <w:t>+</w:t>
      </w:r>
      <w:r w:rsidRPr="005E7711">
        <w:rPr>
          <w:spacing w:val="-6"/>
          <w:lang w:val="en-US"/>
        </w:rPr>
        <w:t xml:space="preserve"> </w:t>
      </w:r>
      <w:r w:rsidRPr="005E7711">
        <w:rPr>
          <w:lang w:val="en-US"/>
        </w:rPr>
        <w:t>a5</w:t>
      </w:r>
      <w:r w:rsidRPr="005E7711">
        <w:rPr>
          <w:spacing w:val="-3"/>
          <w:lang w:val="en-US"/>
        </w:rPr>
        <w:t xml:space="preserve"> </w:t>
      </w:r>
      <w:r w:rsidRPr="005E7711">
        <w:rPr>
          <w:lang w:val="en-US"/>
        </w:rPr>
        <w:t>+</w:t>
      </w:r>
      <w:r w:rsidRPr="005E7711">
        <w:rPr>
          <w:spacing w:val="-1"/>
          <w:lang w:val="en-US"/>
        </w:rPr>
        <w:t xml:space="preserve"> </w:t>
      </w:r>
      <w:r w:rsidRPr="005E7711">
        <w:rPr>
          <w:spacing w:val="-4"/>
          <w:lang w:val="en-US"/>
        </w:rPr>
        <w:t>a6</w:t>
      </w:r>
      <w:ins w:id="286" w:author="Власова Алёна Игоревна" w:date="2026-04-17T09:03:00Z">
        <w:r w:rsidR="00580165" w:rsidRPr="00E22DFD">
          <w:rPr>
            <w:spacing w:val="-4"/>
            <w:lang w:val="en-US"/>
          </w:rPr>
          <w:t xml:space="preserve"> </w:t>
        </w:r>
        <w:r w:rsidR="00580165" w:rsidRPr="000826C5">
          <w:rPr>
            <w:highlight w:val="yellow"/>
            <w:lang w:val="en-US"/>
          </w:rPr>
          <w:t>+</w:t>
        </w:r>
        <w:r w:rsidR="00580165" w:rsidRPr="000826C5">
          <w:rPr>
            <w:spacing w:val="-1"/>
            <w:highlight w:val="yellow"/>
            <w:lang w:val="en-US"/>
          </w:rPr>
          <w:t xml:space="preserve"> </w:t>
        </w:r>
        <w:r w:rsidR="00580165" w:rsidRPr="000826C5">
          <w:rPr>
            <w:spacing w:val="-4"/>
            <w:highlight w:val="yellow"/>
            <w:lang w:val="en-US"/>
          </w:rPr>
          <w:t>a7</w:t>
        </w:r>
      </w:ins>
      <w:r w:rsidRPr="000826C5">
        <w:rPr>
          <w:spacing w:val="-4"/>
          <w:highlight w:val="yellow"/>
          <w:lang w:val="en-US"/>
        </w:rPr>
        <w:t>),</w:t>
      </w:r>
    </w:p>
    <w:p w:rsidR="0044798E" w:rsidRPr="005E7711" w:rsidRDefault="0044798E">
      <w:pPr>
        <w:pStyle w:val="a3"/>
        <w:spacing w:before="1"/>
        <w:jc w:val="left"/>
        <w:rPr>
          <w:lang w:val="en-US"/>
        </w:rPr>
      </w:pPr>
    </w:p>
    <w:p w:rsidR="0044798E" w:rsidRPr="005E7711" w:rsidRDefault="00085B88">
      <w:pPr>
        <w:pStyle w:val="a3"/>
        <w:spacing w:line="229" w:lineRule="exact"/>
        <w:ind w:left="854"/>
        <w:jc w:val="left"/>
        <w:rPr>
          <w:lang w:val="en-US"/>
        </w:rPr>
      </w:pPr>
      <w:r w:rsidRPr="005E7711">
        <w:rPr>
          <w:spacing w:val="-4"/>
        </w:rPr>
        <w:t>где</w:t>
      </w:r>
      <w:r w:rsidRPr="005E7711">
        <w:rPr>
          <w:spacing w:val="-4"/>
          <w:lang w:val="en-US"/>
        </w:rPr>
        <w:t>:</w:t>
      </w:r>
    </w:p>
    <w:p w:rsidR="0044798E" w:rsidRPr="005E7711" w:rsidRDefault="00085B88">
      <w:pPr>
        <w:pStyle w:val="a3"/>
        <w:spacing w:line="229" w:lineRule="exact"/>
        <w:ind w:left="854"/>
        <w:jc w:val="left"/>
      </w:pPr>
      <w:r w:rsidRPr="005E7711">
        <w:rPr>
          <w:spacing w:val="-2"/>
        </w:rPr>
        <w:t>k</w:t>
      </w:r>
      <w:r w:rsidRPr="005E7711">
        <w:rPr>
          <w:spacing w:val="-7"/>
        </w:rPr>
        <w:t xml:space="preserve"> </w:t>
      </w:r>
      <w:r w:rsidRPr="005E7711">
        <w:rPr>
          <w:spacing w:val="-2"/>
        </w:rPr>
        <w:t>-</w:t>
      </w:r>
      <w:r w:rsidRPr="005E7711">
        <w:rPr>
          <w:spacing w:val="-6"/>
        </w:rPr>
        <w:t xml:space="preserve"> </w:t>
      </w:r>
      <w:r w:rsidRPr="005E7711">
        <w:rPr>
          <w:spacing w:val="-2"/>
        </w:rPr>
        <w:t>коэффициент</w:t>
      </w:r>
      <w:r w:rsidRPr="005E7711">
        <w:rPr>
          <w:spacing w:val="5"/>
        </w:rPr>
        <w:t xml:space="preserve"> </w:t>
      </w:r>
      <w:r w:rsidRPr="005E7711">
        <w:rPr>
          <w:spacing w:val="-2"/>
        </w:rPr>
        <w:t>уровня</w:t>
      </w:r>
      <w:r w:rsidRPr="005E7711">
        <w:rPr>
          <w:spacing w:val="-6"/>
        </w:rPr>
        <w:t xml:space="preserve"> </w:t>
      </w:r>
      <w:r w:rsidRPr="005E7711">
        <w:rPr>
          <w:spacing w:val="-2"/>
        </w:rPr>
        <w:t>предоставляемой</w:t>
      </w:r>
      <w:r w:rsidRPr="005E7711">
        <w:rPr>
          <w:spacing w:val="-1"/>
        </w:rPr>
        <w:t xml:space="preserve"> </w:t>
      </w:r>
      <w:r w:rsidRPr="005E7711">
        <w:rPr>
          <w:spacing w:val="-2"/>
        </w:rPr>
        <w:t>субсидии (может</w:t>
      </w:r>
      <w:r w:rsidRPr="005E7711">
        <w:rPr>
          <w:spacing w:val="-6"/>
        </w:rPr>
        <w:t xml:space="preserve"> </w:t>
      </w:r>
      <w:r w:rsidRPr="005E7711">
        <w:rPr>
          <w:spacing w:val="-2"/>
        </w:rPr>
        <w:t>быть</w:t>
      </w:r>
      <w:r w:rsidRPr="005E7711">
        <w:rPr>
          <w:spacing w:val="2"/>
        </w:rPr>
        <w:t xml:space="preserve"> </w:t>
      </w:r>
      <w:r w:rsidRPr="005E7711">
        <w:rPr>
          <w:spacing w:val="-2"/>
        </w:rPr>
        <w:t>не</w:t>
      </w:r>
      <w:r w:rsidRPr="005E7711">
        <w:rPr>
          <w:spacing w:val="-4"/>
        </w:rPr>
        <w:t xml:space="preserve"> </w:t>
      </w:r>
      <w:r w:rsidRPr="005E7711">
        <w:rPr>
          <w:spacing w:val="-2"/>
        </w:rPr>
        <w:t>более</w:t>
      </w:r>
      <w:r w:rsidRPr="005E7711">
        <w:rPr>
          <w:spacing w:val="-4"/>
        </w:rPr>
        <w:t xml:space="preserve"> </w:t>
      </w:r>
      <w:r w:rsidRPr="005E7711">
        <w:rPr>
          <w:spacing w:val="-5"/>
        </w:rPr>
        <w:t>1);</w:t>
      </w:r>
    </w:p>
    <w:p w:rsidR="00671297" w:rsidRPr="005E7711" w:rsidRDefault="00085B88" w:rsidP="00671297">
      <w:pPr>
        <w:pStyle w:val="a3"/>
        <w:spacing w:before="1"/>
        <w:ind w:left="143" w:right="140" w:firstLine="710"/>
        <w:rPr>
          <w:ins w:id="287" w:author="Власова Алёна Игоревна" w:date="2026-04-17T09:59:00Z"/>
        </w:rPr>
      </w:pPr>
      <w:r w:rsidRPr="005E7711">
        <w:t xml:space="preserve">a 1 </w:t>
      </w:r>
      <w:del w:id="288" w:author="Власова Алёна Игоревна" w:date="2026-04-17T09:59:00Z">
        <w:r w:rsidRPr="005E7711" w:rsidDel="00671297">
          <w:delText>-</w:delText>
        </w:r>
      </w:del>
      <w:ins w:id="289" w:author="Власова Алёна Игоревна" w:date="2026-04-17T13:21:00Z">
        <w:r w:rsidR="005D62F9" w:rsidRPr="005E7711">
          <w:t>-</w:t>
        </w:r>
      </w:ins>
      <w:r w:rsidRPr="005E7711">
        <w:t xml:space="preserve"> </w:t>
      </w:r>
      <w:ins w:id="290" w:author="Власова Алёна Игоревна" w:date="2026-04-17T09:59:00Z">
        <w:r w:rsidR="00671297" w:rsidRPr="000826C5">
          <w:rPr>
            <w:highlight w:val="yellow"/>
          </w:rPr>
          <w:t>материальные расходы на закупку комплектующих изделий, сырья и материалов используемых для изготовления опытных образцов (не более 50 процентов предоставляемой субсидии);</w:t>
        </w:r>
      </w:ins>
    </w:p>
    <w:p w:rsidR="00671297" w:rsidRPr="005E7711" w:rsidRDefault="00671297" w:rsidP="00671297">
      <w:pPr>
        <w:pStyle w:val="a3"/>
        <w:ind w:left="143" w:right="138" w:firstLine="710"/>
        <w:rPr>
          <w:moveTo w:id="291" w:author="Власова Алёна Игоревна" w:date="2026-04-17T10:00:00Z"/>
        </w:rPr>
      </w:pPr>
      <w:moveToRangeStart w:id="292" w:author="Власова Алёна Игоревна" w:date="2026-04-17T10:00:00Z" w:name="move227312436"/>
      <w:moveTo w:id="293" w:author="Власова Алёна Игоревна" w:date="2026-04-17T10:00:00Z">
        <w:r w:rsidRPr="005E7711">
          <w:t>a</w:t>
        </w:r>
        <w:r w:rsidRPr="005E7711">
          <w:rPr>
            <w:spacing w:val="-4"/>
          </w:rPr>
          <w:t xml:space="preserve"> </w:t>
        </w:r>
      </w:moveTo>
      <w:ins w:id="294" w:author="Власова Алёна Игоревна" w:date="2026-04-17T10:00:00Z">
        <w:r w:rsidRPr="005E7711">
          <w:t>2</w:t>
        </w:r>
      </w:ins>
      <w:moveTo w:id="295" w:author="Власова Алёна Игоревна" w:date="2026-04-17T10:00:00Z">
        <w:del w:id="296" w:author="Власова Алёна Игоревна" w:date="2026-04-17T10:00:00Z">
          <w:r w:rsidRPr="005E7711" w:rsidDel="00671297">
            <w:delText>3</w:delText>
          </w:r>
        </w:del>
        <w:r w:rsidRPr="005E7711">
          <w:rPr>
            <w:spacing w:val="-3"/>
          </w:rPr>
          <w:t xml:space="preserve"> </w:t>
        </w:r>
        <w:r w:rsidRPr="005E7711">
          <w:t>-</w:t>
        </w:r>
        <w:r w:rsidRPr="005E7711">
          <w:rPr>
            <w:spacing w:val="-6"/>
          </w:rPr>
          <w:t xml:space="preserve"> </w:t>
        </w:r>
        <w:r w:rsidRPr="005E7711">
          <w:t>материальные</w:t>
        </w:r>
        <w:r w:rsidRPr="005E7711">
          <w:rPr>
            <w:spacing w:val="-1"/>
          </w:rPr>
          <w:t xml:space="preserve"> </w:t>
        </w:r>
        <w:r w:rsidRPr="005E7711">
          <w:t>расходы,</w:t>
        </w:r>
        <w:r w:rsidRPr="005E7711">
          <w:rPr>
            <w:spacing w:val="-2"/>
          </w:rPr>
          <w:t xml:space="preserve"> </w:t>
        </w:r>
        <w:r w:rsidRPr="005E7711">
          <w:t>непосредственно</w:t>
        </w:r>
        <w:r w:rsidRPr="005E7711">
          <w:rPr>
            <w:spacing w:val="-3"/>
          </w:rPr>
          <w:t xml:space="preserve"> </w:t>
        </w:r>
        <w:r w:rsidRPr="005E7711">
          <w:t>связанные</w:t>
        </w:r>
        <w:r w:rsidRPr="005E7711">
          <w:rPr>
            <w:spacing w:val="-1"/>
          </w:rPr>
          <w:t xml:space="preserve"> </w:t>
        </w:r>
        <w:r w:rsidRPr="005E7711">
          <w:t>с</w:t>
        </w:r>
        <w:r w:rsidRPr="005E7711">
          <w:rPr>
            <w:spacing w:val="-4"/>
          </w:rPr>
          <w:t xml:space="preserve"> </w:t>
        </w:r>
        <w:r w:rsidRPr="005E7711">
          <w:t>выполнением</w:t>
        </w:r>
        <w:r w:rsidRPr="005E7711">
          <w:rPr>
            <w:spacing w:val="-1"/>
          </w:rPr>
          <w:t xml:space="preserve"> </w:t>
        </w:r>
        <w:r w:rsidRPr="005E7711">
          <w:t>комплексного</w:t>
        </w:r>
        <w:r w:rsidRPr="005E7711">
          <w:rPr>
            <w:spacing w:val="-3"/>
          </w:rPr>
          <w:t xml:space="preserve"> </w:t>
        </w:r>
        <w:r w:rsidRPr="005E7711">
          <w:t>проекта</w:t>
        </w:r>
        <w:r w:rsidRPr="005E7711">
          <w:rPr>
            <w:spacing w:val="-4"/>
          </w:rPr>
          <w:t xml:space="preserve"> </w:t>
        </w:r>
        <w:r w:rsidRPr="005E7711">
          <w:t>без учета модернизации производства,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w:t>
        </w:r>
      </w:moveTo>
      <w:ins w:id="297" w:author="Власова Алёна Игоревна" w:date="2026-04-17T10:01:00Z">
        <w:r w:rsidR="00FD1AEE" w:rsidRPr="005E7711">
          <w:t xml:space="preserve"> (к вспомогательному оборудованию относится оборудование, не задействованное непосредственно в процессе производства судового комплектующего оборудования, разработанного в рамках комплексного проекта)</w:t>
        </w:r>
      </w:ins>
      <w:moveTo w:id="298" w:author="Власова Алёна Игоревна" w:date="2026-04-17T10:00:00Z">
        <w:r w:rsidRPr="005E7711">
          <w:t xml:space="preserve">, </w:t>
        </w:r>
        <w:del w:id="299" w:author="Власова Алёна Игоревна" w:date="2026-04-17T10:01:00Z">
          <w:r w:rsidRPr="005E7711" w:rsidDel="00FD1AEE">
            <w:delText xml:space="preserve">закупку комплектующих изделий, сырья и материалов, изготовление опытных образцов, </w:delText>
          </w:r>
        </w:del>
        <w:r w:rsidRPr="005E7711">
          <w:t xml:space="preserve">макетов и стендов не менее 80 процентов общей стоимости которых </w:t>
        </w:r>
        <w:del w:id="300" w:author="Власова Алёна Игоревна" w:date="2026-04-17T10:02:00Z">
          <w:r w:rsidRPr="005E7711" w:rsidDel="00D46B02">
            <w:delText>составляют оборудование, сырье и материалы</w:delText>
          </w:r>
        </w:del>
      </w:moveTo>
      <w:ins w:id="301" w:author="Власова Алёна Игоревна" w:date="2026-04-17T10:02:00Z">
        <w:r w:rsidR="00D46B02" w:rsidRPr="005E7711">
          <w:t>должны быть продукцией</w:t>
        </w:r>
      </w:ins>
      <w:moveTo w:id="302" w:author="Власова Алёна Игоревна" w:date="2026-04-17T10:00:00Z">
        <w:r w:rsidRPr="005E7711">
          <w:t xml:space="preserve"> российского производства, сведения о которых включены в Реестр и/или Реестр РЭП, либо в отношении которых отсутствуют аналоги российского производства с требуемыми характеристиками в соответствии с постановлением Правительства Российской Федерации от 20 сентября 2017 г. № 1135</w:t>
        </w:r>
      </w:moveTo>
      <w:ins w:id="303" w:author="Власова Алёна Игоревна" w:date="2026-04-17T10:02:00Z">
        <w:r w:rsidR="00D46B02" w:rsidRPr="005E7711">
          <w:t xml:space="preserve"> </w:t>
        </w:r>
      </w:ins>
      <w:ins w:id="304" w:author="Власова Алёна Игоревна" w:date="2026-04-17T10:03:00Z">
        <w:r w:rsidR="00327C8F" w:rsidRPr="005E7711">
          <w:t>(не более 30 процентов предоставляемой субсидии)</w:t>
        </w:r>
      </w:ins>
      <w:moveTo w:id="305" w:author="Власова Алёна Игоревна" w:date="2026-04-17T10:00:00Z">
        <w:r w:rsidRPr="005E7711">
          <w:t>;</w:t>
        </w:r>
      </w:moveTo>
    </w:p>
    <w:p w:rsidR="00327C8F" w:rsidRPr="005E7711" w:rsidRDefault="00327C8F" w:rsidP="00327C8F">
      <w:pPr>
        <w:pStyle w:val="a3"/>
        <w:ind w:left="143" w:right="143" w:firstLine="710"/>
        <w:rPr>
          <w:moveTo w:id="306" w:author="Власова Алёна Игоревна" w:date="2026-04-17T10:03:00Z"/>
        </w:rPr>
      </w:pPr>
      <w:moveToRangeStart w:id="307" w:author="Власова Алёна Игоревна" w:date="2026-04-17T10:03:00Z" w:name="move227312621"/>
      <w:moveToRangeEnd w:id="292"/>
      <w:moveTo w:id="308" w:author="Власова Алёна Игоревна" w:date="2026-04-17T10:03:00Z">
        <w:r w:rsidRPr="005E7711">
          <w:t xml:space="preserve">a </w:t>
        </w:r>
        <w:del w:id="309" w:author="Власова Алёна Игоревна" w:date="2026-04-17T10:03:00Z">
          <w:r w:rsidRPr="005E7711" w:rsidDel="00327C8F">
            <w:delText>2</w:delText>
          </w:r>
        </w:del>
      </w:moveTo>
      <w:ins w:id="310" w:author="Власова Алёна Игоревна" w:date="2026-04-17T10:03:00Z">
        <w:r w:rsidRPr="005E7711">
          <w:t>3</w:t>
        </w:r>
      </w:ins>
      <w:moveTo w:id="311" w:author="Власова Алёна Игоревна" w:date="2026-04-17T10:03:00Z">
        <w:r w:rsidRPr="005E7711">
          <w:t xml:space="preserve"> - расходы на аренду имущества (зданий, строений и сооружений, движимого имущества), непосредственно</w:t>
        </w:r>
        <w:r w:rsidRPr="005E7711">
          <w:rPr>
            <w:spacing w:val="-8"/>
          </w:rPr>
          <w:t xml:space="preserve"> </w:t>
        </w:r>
        <w:r w:rsidRPr="005E7711">
          <w:t>связанного</w:t>
        </w:r>
        <w:r w:rsidRPr="005E7711">
          <w:rPr>
            <w:spacing w:val="-8"/>
          </w:rPr>
          <w:t xml:space="preserve"> </w:t>
        </w:r>
        <w:r w:rsidRPr="005E7711">
          <w:t>с</w:t>
        </w:r>
        <w:r w:rsidRPr="005E7711">
          <w:rPr>
            <w:spacing w:val="-8"/>
          </w:rPr>
          <w:t xml:space="preserve"> </w:t>
        </w:r>
        <w:r w:rsidRPr="005E7711">
          <w:t>выполнением</w:t>
        </w:r>
        <w:r w:rsidRPr="005E7711">
          <w:rPr>
            <w:spacing w:val="-8"/>
          </w:rPr>
          <w:t xml:space="preserve"> </w:t>
        </w:r>
        <w:r w:rsidRPr="005E7711">
          <w:t>комплексного</w:t>
        </w:r>
        <w:r w:rsidRPr="005E7711">
          <w:rPr>
            <w:spacing w:val="-8"/>
          </w:rPr>
          <w:t xml:space="preserve"> </w:t>
        </w:r>
        <w:r w:rsidRPr="005E7711">
          <w:t>проекта</w:t>
        </w:r>
        <w:r w:rsidRPr="005E7711">
          <w:rPr>
            <w:spacing w:val="-7"/>
          </w:rPr>
          <w:t xml:space="preserve"> </w:t>
        </w:r>
        <w:r w:rsidRPr="005E7711">
          <w:t>без</w:t>
        </w:r>
        <w:r w:rsidRPr="005E7711">
          <w:rPr>
            <w:spacing w:val="-7"/>
          </w:rPr>
          <w:t xml:space="preserve"> </w:t>
        </w:r>
        <w:r w:rsidRPr="005E7711">
          <w:t>учета</w:t>
        </w:r>
        <w:r w:rsidRPr="005E7711">
          <w:rPr>
            <w:spacing w:val="-8"/>
          </w:rPr>
          <w:t xml:space="preserve"> </w:t>
        </w:r>
        <w:r w:rsidRPr="005E7711">
          <w:t>модернизации</w:t>
        </w:r>
        <w:r w:rsidRPr="005E7711">
          <w:rPr>
            <w:spacing w:val="-8"/>
          </w:rPr>
          <w:t xml:space="preserve"> </w:t>
        </w:r>
        <w:r w:rsidRPr="005E7711">
          <w:t>производства,</w:t>
        </w:r>
        <w:r w:rsidRPr="005E7711">
          <w:rPr>
            <w:spacing w:val="-7"/>
          </w:rPr>
          <w:t xml:space="preserve"> </w:t>
        </w:r>
        <w:r w:rsidRPr="005E7711">
          <w:t xml:space="preserve">а также расходы на </w:t>
        </w:r>
        <w:del w:id="312" w:author="Власова Алёна Игоревна" w:date="2026-04-17T10:04:00Z">
          <w:r w:rsidRPr="005E7711" w:rsidDel="00327C8F">
            <w:delText xml:space="preserve">оплату услуг по </w:delText>
          </w:r>
        </w:del>
        <w:r w:rsidRPr="005E7711">
          <w:t>его содержани</w:t>
        </w:r>
        <w:del w:id="313" w:author="Власова Алёна Игоревна" w:date="2026-04-17T10:04:00Z">
          <w:r w:rsidRPr="005E7711" w:rsidDel="00327C8F">
            <w:delText>ю</w:delText>
          </w:r>
        </w:del>
      </w:moveTo>
      <w:ins w:id="314" w:author="Власова Алёна Игоревна" w:date="2026-04-17T10:04:00Z">
        <w:r w:rsidRPr="005E7711">
          <w:t>е</w:t>
        </w:r>
      </w:ins>
      <w:moveTo w:id="315" w:author="Власова Алёна Игоревна" w:date="2026-04-17T10:03:00Z">
        <w:r w:rsidRPr="005E7711">
          <w:t xml:space="preserve"> (обслуживание и ремонт) и коммунальны</w:t>
        </w:r>
      </w:moveTo>
      <w:ins w:id="316" w:author="Власова Алёна Игоревна" w:date="2026-04-17T10:04:00Z">
        <w:r w:rsidRPr="005E7711">
          <w:t>е</w:t>
        </w:r>
      </w:ins>
      <w:moveTo w:id="317" w:author="Власова Алёна Игоревна" w:date="2026-04-17T10:03:00Z">
        <w:del w:id="318" w:author="Власова Алёна Игоревна" w:date="2026-04-17T10:04:00Z">
          <w:r w:rsidRPr="005E7711" w:rsidDel="00327C8F">
            <w:delText>х</w:delText>
          </w:r>
        </w:del>
        <w:r w:rsidRPr="005E7711">
          <w:t xml:space="preserve"> услуг</w:t>
        </w:r>
      </w:moveTo>
      <w:ins w:id="319" w:author="Власова Алёна Игоревна" w:date="2026-04-17T10:04:00Z">
        <w:r w:rsidRPr="005E7711">
          <w:t>и</w:t>
        </w:r>
      </w:ins>
      <w:moveTo w:id="320" w:author="Власова Алёна Игоревна" w:date="2026-04-17T10:03:00Z">
        <w:r w:rsidRPr="005E7711">
          <w:t xml:space="preserve"> (не более 20 процентов предоставляемой субсидии);</w:t>
        </w:r>
      </w:moveTo>
    </w:p>
    <w:moveToRangeEnd w:id="307"/>
    <w:p w:rsidR="006063B2" w:rsidRPr="005E7711" w:rsidRDefault="006063B2" w:rsidP="006063B2">
      <w:pPr>
        <w:pStyle w:val="a3"/>
        <w:spacing w:before="1"/>
        <w:ind w:left="143" w:right="140" w:firstLine="710"/>
        <w:rPr>
          <w:ins w:id="321" w:author="Власова Алёна Игоревна" w:date="2026-04-17T10:04:00Z"/>
        </w:rPr>
      </w:pPr>
      <w:ins w:id="322" w:author="Власова Алёна Игоревна" w:date="2026-04-17T10:04:00Z">
        <w:r w:rsidRPr="005E7711">
          <w:t xml:space="preserve">a 4 - расходы на оплату работ (услуг) российских организаций, привлекаемых для выполнения комплексного проекта без учета модернизации производства (не более 50 процентов предоставляемой </w:t>
        </w:r>
        <w:r w:rsidRPr="005E7711">
          <w:rPr>
            <w:spacing w:val="-2"/>
          </w:rPr>
          <w:t>субсидии);</w:t>
        </w:r>
      </w:ins>
    </w:p>
    <w:p w:rsidR="0044798E" w:rsidRPr="005E7711" w:rsidRDefault="006063B2">
      <w:pPr>
        <w:pStyle w:val="a3"/>
        <w:spacing w:before="1"/>
        <w:ind w:left="143" w:right="140" w:firstLine="710"/>
      </w:pPr>
      <w:ins w:id="323" w:author="Власова Алёна Игоревна" w:date="2026-04-17T10:04:00Z">
        <w:r w:rsidRPr="005E7711">
          <w:t>a</w:t>
        </w:r>
        <w:r w:rsidRPr="005E7711">
          <w:rPr>
            <w:spacing w:val="-11"/>
          </w:rPr>
          <w:t xml:space="preserve"> </w:t>
        </w:r>
        <w:r w:rsidRPr="005E7711">
          <w:t xml:space="preserve">5 - </w:t>
        </w:r>
      </w:ins>
      <w:r w:rsidR="00085B88" w:rsidRPr="005E7711">
        <w:t>расходы на оплату труда работников, непосредственно занятых реализацией комплексного проекта без учета модернизации производства, а также расходы на обязательное пенсионное страхование, обязательное социальное страхование на случай</w:t>
      </w:r>
      <w:r w:rsidR="00085B88" w:rsidRPr="005E7711">
        <w:rPr>
          <w:spacing w:val="-1"/>
        </w:rPr>
        <w:t xml:space="preserve"> </w:t>
      </w:r>
      <w:r w:rsidR="00085B88" w:rsidRPr="005E7711">
        <w:t>временной</w:t>
      </w:r>
      <w:r w:rsidR="00085B88" w:rsidRPr="005E7711">
        <w:rPr>
          <w:spacing w:val="-1"/>
        </w:rPr>
        <w:t xml:space="preserve"> </w:t>
      </w:r>
      <w:r w:rsidR="00085B88" w:rsidRPr="005E7711">
        <w:t>нетрудоспособности</w:t>
      </w:r>
      <w:r w:rsidR="00085B88" w:rsidRPr="005E7711">
        <w:rPr>
          <w:spacing w:val="-1"/>
        </w:rPr>
        <w:t xml:space="preserve"> </w:t>
      </w:r>
      <w:r w:rsidR="00085B88" w:rsidRPr="005E7711">
        <w:t>и</w:t>
      </w:r>
      <w:r w:rsidR="00085B88" w:rsidRPr="005E7711">
        <w:rPr>
          <w:spacing w:val="-1"/>
        </w:rPr>
        <w:t xml:space="preserve"> </w:t>
      </w:r>
      <w:r w:rsidR="00085B88" w:rsidRPr="005E7711">
        <w:t>в связи</w:t>
      </w:r>
      <w:r w:rsidR="00085B88" w:rsidRPr="005E7711">
        <w:rPr>
          <w:spacing w:val="-1"/>
        </w:rPr>
        <w:t xml:space="preserve"> </w:t>
      </w:r>
      <w:r w:rsidR="00085B88" w:rsidRPr="005E7711">
        <w:t>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(не более 50 процентов предоставляемой субсидии)</w:t>
      </w:r>
      <w:ins w:id="324" w:author="Власова Алёна Игоревна" w:date="2026-04-17T10:05:00Z">
        <w:r w:rsidRPr="005E7711">
          <w:t>. К работникам, непосредственно занятым в реализации комплексных проектов, относится исключительно промышленно-производственный персонал - сотрудники, которые напрямую участвуют в разработке, создании и внедрении в серийное производство судового комплектующего оборудования. Административно-управленческий персонал не включается в эту категорию, поскольку их деятельность не связана напрямую с процессами производства</w:t>
        </w:r>
      </w:ins>
      <w:r w:rsidR="00085B88" w:rsidRPr="005E7711">
        <w:t>;</w:t>
      </w:r>
    </w:p>
    <w:p w:rsidR="0044798E" w:rsidRPr="005E7711" w:rsidDel="00327C8F" w:rsidRDefault="006A66FA">
      <w:pPr>
        <w:pStyle w:val="a3"/>
        <w:ind w:left="143" w:right="143" w:firstLine="710"/>
        <w:rPr>
          <w:moveFrom w:id="325" w:author="Власова Алёна Игоревна" w:date="2026-04-17T10:03:00Z"/>
        </w:rPr>
      </w:pPr>
      <w:ins w:id="326" w:author="Власова Алёна Игоревна" w:date="2026-04-17T10:06:00Z">
        <w:r w:rsidRPr="005E7711">
          <w:t xml:space="preserve">а 6 - </w:t>
        </w:r>
      </w:ins>
      <w:ins w:id="327" w:author="Власова Алёна Игоревна" w:date="2026-04-17T10:05:00Z">
        <w:r w:rsidRPr="005E7711">
          <w:t xml:space="preserve">расходы на приобретение изделий сравнения (не более 35 процентов предоставляемой </w:t>
        </w:r>
        <w:r w:rsidRPr="005E7711">
          <w:rPr>
            <w:spacing w:val="-2"/>
          </w:rPr>
          <w:t>субсидии)</w:t>
        </w:r>
      </w:ins>
      <w:moveFromRangeStart w:id="328" w:author="Власова Алёна Игоревна" w:date="2026-04-17T10:03:00Z" w:name="move227312621"/>
      <w:moveFrom w:id="329" w:author="Власова Алёна Игоревна" w:date="2026-04-17T10:03:00Z">
        <w:r w:rsidR="00085B88" w:rsidRPr="005E7711" w:rsidDel="00327C8F">
          <w:t>a 2 - расходы на аренду имущества (зданий, строений и сооружений, движимого имущества), непосредственно</w:t>
        </w:r>
        <w:r w:rsidR="00085B88" w:rsidRPr="005E7711" w:rsidDel="00327C8F">
          <w:rPr>
            <w:spacing w:val="-8"/>
          </w:rPr>
          <w:t xml:space="preserve"> </w:t>
        </w:r>
        <w:r w:rsidR="00085B88" w:rsidRPr="005E7711" w:rsidDel="00327C8F">
          <w:t>связанного</w:t>
        </w:r>
        <w:r w:rsidR="00085B88" w:rsidRPr="005E7711" w:rsidDel="00327C8F">
          <w:rPr>
            <w:spacing w:val="-8"/>
          </w:rPr>
          <w:t xml:space="preserve"> </w:t>
        </w:r>
        <w:r w:rsidR="00085B88" w:rsidRPr="005E7711" w:rsidDel="00327C8F">
          <w:t>с</w:t>
        </w:r>
        <w:r w:rsidR="00085B88" w:rsidRPr="005E7711" w:rsidDel="00327C8F">
          <w:rPr>
            <w:spacing w:val="-8"/>
          </w:rPr>
          <w:t xml:space="preserve"> </w:t>
        </w:r>
        <w:r w:rsidR="00085B88" w:rsidRPr="005E7711" w:rsidDel="00327C8F">
          <w:t>выполнением</w:t>
        </w:r>
        <w:r w:rsidR="00085B88" w:rsidRPr="005E7711" w:rsidDel="00327C8F">
          <w:rPr>
            <w:spacing w:val="-8"/>
          </w:rPr>
          <w:t xml:space="preserve"> </w:t>
        </w:r>
        <w:r w:rsidR="00085B88" w:rsidRPr="005E7711" w:rsidDel="00327C8F">
          <w:t>комплексного</w:t>
        </w:r>
        <w:r w:rsidR="00085B88" w:rsidRPr="005E7711" w:rsidDel="00327C8F">
          <w:rPr>
            <w:spacing w:val="-8"/>
          </w:rPr>
          <w:t xml:space="preserve"> </w:t>
        </w:r>
        <w:r w:rsidR="00085B88" w:rsidRPr="005E7711" w:rsidDel="00327C8F">
          <w:t>проекта</w:t>
        </w:r>
        <w:r w:rsidR="00085B88" w:rsidRPr="005E7711" w:rsidDel="00327C8F">
          <w:rPr>
            <w:spacing w:val="-7"/>
          </w:rPr>
          <w:t xml:space="preserve"> </w:t>
        </w:r>
        <w:r w:rsidR="00085B88" w:rsidRPr="005E7711" w:rsidDel="00327C8F">
          <w:t>без</w:t>
        </w:r>
        <w:r w:rsidR="00085B88" w:rsidRPr="005E7711" w:rsidDel="00327C8F">
          <w:rPr>
            <w:spacing w:val="-7"/>
          </w:rPr>
          <w:t xml:space="preserve"> </w:t>
        </w:r>
        <w:r w:rsidR="00085B88" w:rsidRPr="005E7711" w:rsidDel="00327C8F">
          <w:t>учета</w:t>
        </w:r>
        <w:r w:rsidR="00085B88" w:rsidRPr="005E7711" w:rsidDel="00327C8F">
          <w:rPr>
            <w:spacing w:val="-8"/>
          </w:rPr>
          <w:t xml:space="preserve"> </w:t>
        </w:r>
        <w:r w:rsidR="00085B88" w:rsidRPr="005E7711" w:rsidDel="00327C8F">
          <w:t>модернизации</w:t>
        </w:r>
        <w:r w:rsidR="00085B88" w:rsidRPr="005E7711" w:rsidDel="00327C8F">
          <w:rPr>
            <w:spacing w:val="-8"/>
          </w:rPr>
          <w:t xml:space="preserve"> </w:t>
        </w:r>
        <w:r w:rsidR="00085B88" w:rsidRPr="005E7711" w:rsidDel="00327C8F">
          <w:t>производства,</w:t>
        </w:r>
        <w:r w:rsidR="00085B88" w:rsidRPr="005E7711" w:rsidDel="00327C8F">
          <w:rPr>
            <w:spacing w:val="-7"/>
          </w:rPr>
          <w:t xml:space="preserve"> </w:t>
        </w:r>
        <w:r w:rsidR="00085B88" w:rsidRPr="005E7711" w:rsidDel="00327C8F">
          <w:t>а также расходы на оплату услуг по его содержанию (обслуживание и ремонт) и коммунальных услуг (не более 20 процентов предоставляемой субсидии);</w:t>
        </w:r>
      </w:moveFrom>
    </w:p>
    <w:p w:rsidR="0044798E" w:rsidRPr="005E7711" w:rsidDel="00671297" w:rsidRDefault="00085B88">
      <w:pPr>
        <w:pStyle w:val="a3"/>
        <w:ind w:left="143" w:right="138" w:firstLine="710"/>
        <w:rPr>
          <w:moveFrom w:id="330" w:author="Власова Алёна Игоревна" w:date="2026-04-17T10:00:00Z"/>
        </w:rPr>
      </w:pPr>
      <w:moveFromRangeStart w:id="331" w:author="Власова Алёна Игоревна" w:date="2026-04-17T10:00:00Z" w:name="move227312436"/>
      <w:moveFromRangeEnd w:id="328"/>
      <w:moveFrom w:id="332" w:author="Власова Алёна Игоревна" w:date="2026-04-17T10:00:00Z">
        <w:r w:rsidRPr="005E7711" w:rsidDel="00671297">
          <w:t>a</w:t>
        </w:r>
        <w:r w:rsidRPr="005E7711" w:rsidDel="00671297">
          <w:rPr>
            <w:spacing w:val="-4"/>
          </w:rPr>
          <w:t xml:space="preserve"> </w:t>
        </w:r>
        <w:r w:rsidRPr="005E7711" w:rsidDel="00671297">
          <w:t>3</w:t>
        </w:r>
        <w:r w:rsidRPr="005E7711" w:rsidDel="00671297">
          <w:rPr>
            <w:spacing w:val="-3"/>
          </w:rPr>
          <w:t xml:space="preserve"> </w:t>
        </w:r>
        <w:r w:rsidRPr="005E7711" w:rsidDel="00671297">
          <w:t>-</w:t>
        </w:r>
        <w:r w:rsidRPr="005E7711" w:rsidDel="00671297">
          <w:rPr>
            <w:spacing w:val="-6"/>
          </w:rPr>
          <w:t xml:space="preserve"> </w:t>
        </w:r>
        <w:r w:rsidRPr="005E7711" w:rsidDel="00671297">
          <w:t>материальные</w:t>
        </w:r>
        <w:r w:rsidRPr="005E7711" w:rsidDel="00671297">
          <w:rPr>
            <w:spacing w:val="-1"/>
          </w:rPr>
          <w:t xml:space="preserve"> </w:t>
        </w:r>
        <w:r w:rsidRPr="005E7711" w:rsidDel="00671297">
          <w:t>расходы,</w:t>
        </w:r>
        <w:r w:rsidRPr="005E7711" w:rsidDel="00671297">
          <w:rPr>
            <w:spacing w:val="-2"/>
          </w:rPr>
          <w:t xml:space="preserve"> </w:t>
        </w:r>
        <w:r w:rsidRPr="005E7711" w:rsidDel="00671297">
          <w:t>непосредственно</w:t>
        </w:r>
        <w:r w:rsidRPr="005E7711" w:rsidDel="00671297">
          <w:rPr>
            <w:spacing w:val="-3"/>
          </w:rPr>
          <w:t xml:space="preserve"> </w:t>
        </w:r>
        <w:r w:rsidRPr="005E7711" w:rsidDel="00671297">
          <w:t>связанные</w:t>
        </w:r>
        <w:r w:rsidRPr="005E7711" w:rsidDel="00671297">
          <w:rPr>
            <w:spacing w:val="-1"/>
          </w:rPr>
          <w:t xml:space="preserve"> </w:t>
        </w:r>
        <w:r w:rsidRPr="005E7711" w:rsidDel="00671297">
          <w:t>с</w:t>
        </w:r>
        <w:r w:rsidRPr="005E7711" w:rsidDel="00671297">
          <w:rPr>
            <w:spacing w:val="-4"/>
          </w:rPr>
          <w:t xml:space="preserve"> </w:t>
        </w:r>
        <w:r w:rsidRPr="005E7711" w:rsidDel="00671297">
          <w:t>выполнением</w:t>
        </w:r>
        <w:r w:rsidRPr="005E7711" w:rsidDel="00671297">
          <w:rPr>
            <w:spacing w:val="-1"/>
          </w:rPr>
          <w:t xml:space="preserve"> </w:t>
        </w:r>
        <w:r w:rsidRPr="005E7711" w:rsidDel="00671297">
          <w:t>комплексного</w:t>
        </w:r>
        <w:r w:rsidRPr="005E7711" w:rsidDel="00671297">
          <w:rPr>
            <w:spacing w:val="-3"/>
          </w:rPr>
          <w:t xml:space="preserve"> </w:t>
        </w:r>
        <w:r w:rsidRPr="005E7711" w:rsidDel="00671297">
          <w:t>проекта</w:t>
        </w:r>
        <w:r w:rsidRPr="005E7711" w:rsidDel="00671297">
          <w:rPr>
            <w:spacing w:val="-4"/>
          </w:rPr>
          <w:t xml:space="preserve"> </w:t>
        </w:r>
        <w:r w:rsidRPr="005E7711" w:rsidDel="00671297">
          <w:t>без учета модернизации производства,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менее 80 процентов общей стоимости которых составляют оборудование, сырье и материалы российского производства, сведения о которых включены в Реестр и/или Реестр РЭП, либо в отношении которых отсутствуют аналоги российского производства с требуемыми характеристиками в соответствии с постановлением Правительства Российской Федерации от 20 сентября 2017 г. № 1135;</w:t>
        </w:r>
      </w:moveFrom>
    </w:p>
    <w:moveFromRangeEnd w:id="331"/>
    <w:p w:rsidR="0044798E" w:rsidRPr="005E7711" w:rsidDel="006063B2" w:rsidRDefault="00085B88">
      <w:pPr>
        <w:pStyle w:val="a3"/>
        <w:spacing w:before="1"/>
        <w:ind w:left="143" w:right="140" w:firstLine="710"/>
        <w:rPr>
          <w:del w:id="333" w:author="Власова Алёна Игоревна" w:date="2026-04-17T10:04:00Z"/>
        </w:rPr>
      </w:pPr>
      <w:del w:id="334" w:author="Власова Алёна Игоревна" w:date="2026-04-17T10:04:00Z">
        <w:r w:rsidRPr="005E7711" w:rsidDel="006063B2">
          <w:delText xml:space="preserve">a 4 - расходы на оплату работ (услуг) российских организаций, привлекаемых для выполнения комплексного проекта без учета модернизации производства (не более 50 процентов предоставляемой </w:delText>
        </w:r>
        <w:r w:rsidRPr="005E7711" w:rsidDel="006063B2">
          <w:rPr>
            <w:spacing w:val="-2"/>
          </w:rPr>
          <w:delText>субсидии);</w:delText>
        </w:r>
      </w:del>
    </w:p>
    <w:p w:rsidR="0044798E" w:rsidRPr="005E7711" w:rsidRDefault="00085B88">
      <w:pPr>
        <w:pStyle w:val="a3"/>
        <w:spacing w:before="1"/>
        <w:ind w:left="143" w:right="144" w:firstLine="710"/>
      </w:pPr>
      <w:del w:id="335" w:author="Власова Алёна Игоревна" w:date="2026-04-17T10:04:00Z">
        <w:r w:rsidRPr="005E7711" w:rsidDel="006063B2">
          <w:delText>a</w:delText>
        </w:r>
        <w:r w:rsidRPr="005E7711" w:rsidDel="006063B2">
          <w:rPr>
            <w:spacing w:val="-11"/>
          </w:rPr>
          <w:delText xml:space="preserve"> </w:delText>
        </w:r>
        <w:r w:rsidRPr="005E7711" w:rsidDel="006063B2">
          <w:delText>5</w:delText>
        </w:r>
        <w:r w:rsidRPr="005E7711" w:rsidDel="006063B2">
          <w:rPr>
            <w:spacing w:val="-10"/>
          </w:rPr>
          <w:delText xml:space="preserve"> </w:delText>
        </w:r>
      </w:del>
      <w:del w:id="336" w:author="Власова Алёна Игоревна" w:date="2026-04-17T10:11:00Z">
        <w:r w:rsidRPr="005E7711" w:rsidDel="00155157">
          <w:delText>-</w:delText>
        </w:r>
      </w:del>
      <w:del w:id="337" w:author="Власова Алёна Игоревна" w:date="2026-04-17T10:06:00Z">
        <w:r w:rsidRPr="005E7711" w:rsidDel="006A66FA">
          <w:rPr>
            <w:spacing w:val="-13"/>
          </w:rPr>
          <w:delText xml:space="preserve"> </w:delText>
        </w:r>
        <w:r w:rsidRPr="005E7711" w:rsidDel="006A66FA">
          <w:delText>расходы</w:delText>
        </w:r>
        <w:r w:rsidRPr="005E7711" w:rsidDel="006A66FA">
          <w:rPr>
            <w:spacing w:val="-9"/>
          </w:rPr>
          <w:delText xml:space="preserve"> </w:delText>
        </w:r>
        <w:r w:rsidRPr="005E7711" w:rsidDel="006A66FA">
          <w:delText>на</w:delText>
        </w:r>
        <w:r w:rsidRPr="005E7711" w:rsidDel="006A66FA">
          <w:rPr>
            <w:spacing w:val="-9"/>
          </w:rPr>
          <w:delText xml:space="preserve"> </w:delText>
        </w:r>
        <w:r w:rsidRPr="005E7711" w:rsidDel="006A66FA">
          <w:delText>тестирование,</w:delText>
        </w:r>
        <w:r w:rsidRPr="005E7711" w:rsidDel="006A66FA">
          <w:rPr>
            <w:spacing w:val="-10"/>
          </w:rPr>
          <w:delText xml:space="preserve"> </w:delText>
        </w:r>
        <w:r w:rsidRPr="005E7711" w:rsidDel="006A66FA">
          <w:delText>сертификацию</w:delText>
        </w:r>
        <w:r w:rsidRPr="005E7711" w:rsidDel="006A66FA">
          <w:rPr>
            <w:spacing w:val="-9"/>
          </w:rPr>
          <w:delText xml:space="preserve"> </w:delText>
        </w:r>
        <w:r w:rsidRPr="005E7711" w:rsidDel="006A66FA">
          <w:delText>и</w:delText>
        </w:r>
        <w:r w:rsidRPr="005E7711" w:rsidDel="006A66FA">
          <w:rPr>
            <w:spacing w:val="-10"/>
          </w:rPr>
          <w:delText xml:space="preserve"> </w:delText>
        </w:r>
        <w:r w:rsidRPr="005E7711" w:rsidDel="006A66FA">
          <w:delText>испытания</w:delText>
        </w:r>
        <w:r w:rsidRPr="005E7711" w:rsidDel="006A66FA">
          <w:rPr>
            <w:spacing w:val="-12"/>
          </w:rPr>
          <w:delText xml:space="preserve"> </w:delText>
        </w:r>
        <w:r w:rsidRPr="005E7711" w:rsidDel="006A66FA">
          <w:delText>опытной</w:delText>
        </w:r>
        <w:r w:rsidRPr="005E7711" w:rsidDel="006A66FA">
          <w:rPr>
            <w:spacing w:val="-10"/>
          </w:rPr>
          <w:delText xml:space="preserve"> </w:delText>
        </w:r>
        <w:r w:rsidRPr="005E7711" w:rsidDel="006A66FA">
          <w:delText>партии</w:delText>
        </w:r>
        <w:r w:rsidRPr="005E7711" w:rsidDel="006A66FA">
          <w:rPr>
            <w:spacing w:val="-10"/>
          </w:rPr>
          <w:delText xml:space="preserve"> </w:delText>
        </w:r>
        <w:r w:rsidRPr="005E7711" w:rsidDel="006A66FA">
          <w:delText>продукции,</w:delText>
        </w:r>
        <w:r w:rsidRPr="005E7711" w:rsidDel="006A66FA">
          <w:rPr>
            <w:spacing w:val="-8"/>
          </w:rPr>
          <w:delText xml:space="preserve"> </w:delText>
        </w:r>
        <w:r w:rsidRPr="005E7711" w:rsidDel="006A66FA">
          <w:delText>полученной в рамках выполнения комплексного проекта без учета модернизации производства (не более 30 процентов предоставляемой субсидии)</w:delText>
        </w:r>
      </w:del>
      <w:r w:rsidRPr="005E7711">
        <w:t>;</w:t>
      </w:r>
    </w:p>
    <w:p w:rsidR="0044798E" w:rsidRPr="005E7711" w:rsidRDefault="00085B88">
      <w:pPr>
        <w:pStyle w:val="a3"/>
        <w:ind w:left="143" w:right="148" w:firstLine="710"/>
      </w:pPr>
      <w:r w:rsidRPr="005E7711">
        <w:lastRenderedPageBreak/>
        <w:t xml:space="preserve">a </w:t>
      </w:r>
      <w:del w:id="338" w:author="Власова Алёна Игоревна" w:date="2026-04-17T10:06:00Z">
        <w:r w:rsidRPr="005E7711" w:rsidDel="006A66FA">
          <w:delText xml:space="preserve">6 </w:delText>
        </w:r>
      </w:del>
      <w:ins w:id="339" w:author="Власова Алёна Игоревна" w:date="2026-04-17T10:06:00Z">
        <w:r w:rsidR="006A66FA" w:rsidRPr="005E7711">
          <w:t xml:space="preserve">7 </w:t>
        </w:r>
      </w:ins>
      <w:r w:rsidRPr="005E7711">
        <w:t>-</w:t>
      </w:r>
      <w:ins w:id="340" w:author="Власова Алёна Игоревна" w:date="2026-04-17T10:06:00Z">
        <w:r w:rsidR="006A66FA" w:rsidRPr="005E7711">
          <w:t xml:space="preserve"> расходы</w:t>
        </w:r>
        <w:r w:rsidR="006A66FA" w:rsidRPr="005E7711">
          <w:rPr>
            <w:spacing w:val="-9"/>
          </w:rPr>
          <w:t xml:space="preserve"> </w:t>
        </w:r>
        <w:r w:rsidR="006A66FA" w:rsidRPr="005E7711">
          <w:t>на</w:t>
        </w:r>
        <w:r w:rsidR="006A66FA" w:rsidRPr="005E7711">
          <w:rPr>
            <w:spacing w:val="-9"/>
          </w:rPr>
          <w:t xml:space="preserve"> </w:t>
        </w:r>
        <w:r w:rsidR="006A66FA" w:rsidRPr="005E7711">
          <w:t>тестирование,</w:t>
        </w:r>
        <w:r w:rsidR="006A66FA" w:rsidRPr="005E7711">
          <w:rPr>
            <w:spacing w:val="-10"/>
          </w:rPr>
          <w:t xml:space="preserve"> </w:t>
        </w:r>
        <w:r w:rsidR="006A66FA" w:rsidRPr="005E7711">
          <w:t>сертификацию</w:t>
        </w:r>
        <w:r w:rsidR="006A66FA" w:rsidRPr="005E7711">
          <w:rPr>
            <w:spacing w:val="-9"/>
          </w:rPr>
          <w:t xml:space="preserve"> </w:t>
        </w:r>
        <w:r w:rsidR="006A66FA" w:rsidRPr="005E7711">
          <w:t>и</w:t>
        </w:r>
        <w:r w:rsidR="006A66FA" w:rsidRPr="005E7711">
          <w:rPr>
            <w:spacing w:val="-10"/>
          </w:rPr>
          <w:t xml:space="preserve"> </w:t>
        </w:r>
        <w:r w:rsidR="006A66FA" w:rsidRPr="005E7711">
          <w:t>испытания</w:t>
        </w:r>
        <w:r w:rsidR="006A66FA" w:rsidRPr="005E7711">
          <w:rPr>
            <w:spacing w:val="-12"/>
          </w:rPr>
          <w:t xml:space="preserve"> </w:t>
        </w:r>
      </w:ins>
      <w:ins w:id="341" w:author="Власова Алёна Игоревна" w:date="2026-04-17T10:11:00Z">
        <w:r w:rsidR="00155157" w:rsidRPr="00E22DFD">
          <w:t>опытных образцов (опытного образца</w:t>
        </w:r>
        <w:r w:rsidR="00155157" w:rsidRPr="005E7711">
          <w:t xml:space="preserve">) </w:t>
        </w:r>
      </w:ins>
      <w:ins w:id="342" w:author="Власова Алёна Игоревна" w:date="2026-04-17T10:06:00Z">
        <w:r w:rsidR="006A66FA" w:rsidRPr="005E7711">
          <w:t>продукции,</w:t>
        </w:r>
        <w:r w:rsidR="006A66FA" w:rsidRPr="005E7711">
          <w:rPr>
            <w:spacing w:val="-8"/>
          </w:rPr>
          <w:t xml:space="preserve"> </w:t>
        </w:r>
        <w:r w:rsidR="006A66FA" w:rsidRPr="005E7711">
          <w:t>полученной в рамках выполнения комплексного проекта без учета модернизации производства (не более 30 процентов предоставляемой субсидии)</w:t>
        </w:r>
      </w:ins>
      <w:del w:id="343" w:author="Власова Алёна Игоревна" w:date="2026-04-17T10:05:00Z">
        <w:r w:rsidRPr="005E7711" w:rsidDel="006A66FA">
          <w:delText xml:space="preserve"> расходы на приобретение изделий сравнения (не более 35 процентов предоставляемой </w:delText>
        </w:r>
        <w:r w:rsidRPr="005E7711" w:rsidDel="006A66FA">
          <w:rPr>
            <w:spacing w:val="-2"/>
          </w:rPr>
          <w:delText>субсидии)</w:delText>
        </w:r>
      </w:del>
      <w:r w:rsidRPr="005E7711">
        <w:rPr>
          <w:spacing w:val="-2"/>
        </w:rPr>
        <w:t>.</w:t>
      </w:r>
    </w:p>
    <w:p w:rsidR="0044798E" w:rsidRPr="005E7711" w:rsidRDefault="0044798E">
      <w:pPr>
        <w:pStyle w:val="a3"/>
        <w:sectPr w:rsidR="0044798E" w:rsidRPr="005E7711">
          <w:pgSz w:w="11910" w:h="16840"/>
          <w:pgMar w:top="1040" w:right="708" w:bottom="280" w:left="1700" w:header="720" w:footer="720" w:gutter="0"/>
          <w:cols w:space="720"/>
        </w:sectPr>
      </w:pPr>
    </w:p>
    <w:p w:rsidR="0044798E" w:rsidRPr="005E7711" w:rsidRDefault="00085B88">
      <w:pPr>
        <w:pStyle w:val="a3"/>
        <w:spacing w:before="70"/>
        <w:ind w:left="5191" w:right="268" w:firstLine="2592"/>
        <w:jc w:val="right"/>
      </w:pPr>
      <w:r w:rsidRPr="005E7711">
        <w:rPr>
          <w:spacing w:val="-2"/>
        </w:rPr>
        <w:lastRenderedPageBreak/>
        <w:t>Приложение</w:t>
      </w:r>
      <w:r w:rsidRPr="005E7711">
        <w:rPr>
          <w:spacing w:val="-11"/>
        </w:rPr>
        <w:t xml:space="preserve"> </w:t>
      </w:r>
      <w:r w:rsidRPr="005E7711">
        <w:rPr>
          <w:spacing w:val="-2"/>
        </w:rPr>
        <w:t>№</w:t>
      </w:r>
      <w:r w:rsidRPr="005E7711">
        <w:rPr>
          <w:spacing w:val="-15"/>
        </w:rPr>
        <w:t xml:space="preserve"> </w:t>
      </w:r>
      <w:r w:rsidRPr="005E7711">
        <w:rPr>
          <w:spacing w:val="-2"/>
        </w:rPr>
        <w:t>2 к</w:t>
      </w:r>
      <w:r w:rsidRPr="005E7711">
        <w:rPr>
          <w:spacing w:val="-4"/>
        </w:rPr>
        <w:t xml:space="preserve"> </w:t>
      </w:r>
      <w:r w:rsidRPr="005E7711">
        <w:rPr>
          <w:spacing w:val="-2"/>
        </w:rPr>
        <w:t>Решению</w:t>
      </w:r>
      <w:r w:rsidRPr="005E7711">
        <w:rPr>
          <w:spacing w:val="-3"/>
        </w:rPr>
        <w:t xml:space="preserve"> </w:t>
      </w:r>
      <w:r w:rsidRPr="005E7711">
        <w:rPr>
          <w:spacing w:val="-2"/>
        </w:rPr>
        <w:t>о</w:t>
      </w:r>
      <w:r w:rsidRPr="005E7711">
        <w:rPr>
          <w:spacing w:val="-3"/>
        </w:rPr>
        <w:t xml:space="preserve"> </w:t>
      </w:r>
      <w:r w:rsidRPr="005E7711">
        <w:rPr>
          <w:spacing w:val="-2"/>
        </w:rPr>
        <w:t>порядке</w:t>
      </w:r>
      <w:r w:rsidRPr="005E7711">
        <w:rPr>
          <w:spacing w:val="-3"/>
        </w:rPr>
        <w:t xml:space="preserve"> </w:t>
      </w:r>
      <w:r w:rsidRPr="005E7711">
        <w:rPr>
          <w:spacing w:val="-2"/>
        </w:rPr>
        <w:t>предоставления</w:t>
      </w:r>
      <w:r w:rsidRPr="005E7711">
        <w:rPr>
          <w:spacing w:val="-1"/>
        </w:rPr>
        <w:t xml:space="preserve"> </w:t>
      </w:r>
      <w:r w:rsidRPr="005E7711">
        <w:rPr>
          <w:spacing w:val="-2"/>
        </w:rPr>
        <w:t>субсидии</w:t>
      </w:r>
    </w:p>
    <w:p w:rsidR="0044798E" w:rsidRPr="005E7711" w:rsidRDefault="00085B88">
      <w:pPr>
        <w:pStyle w:val="a3"/>
        <w:spacing w:before="1"/>
        <w:ind w:right="266"/>
        <w:jc w:val="right"/>
      </w:pPr>
      <w:r w:rsidRPr="005E7711">
        <w:rPr>
          <w:spacing w:val="-4"/>
        </w:rPr>
        <w:t>№</w:t>
      </w:r>
      <w:r w:rsidRPr="005E7711">
        <w:rPr>
          <w:spacing w:val="19"/>
        </w:rPr>
        <w:t xml:space="preserve"> </w:t>
      </w:r>
      <w:r w:rsidRPr="005E7711">
        <w:rPr>
          <w:spacing w:val="-4"/>
        </w:rPr>
        <w:t>25-68216-02026-</w:t>
      </w:r>
      <w:r w:rsidRPr="005E7711">
        <w:rPr>
          <w:spacing w:val="-10"/>
        </w:rPr>
        <w:t>Р</w:t>
      </w:r>
    </w:p>
    <w:p w:rsidR="0044798E" w:rsidRPr="005E7711" w:rsidRDefault="0044798E">
      <w:pPr>
        <w:pStyle w:val="a3"/>
        <w:spacing w:before="5"/>
        <w:jc w:val="left"/>
      </w:pPr>
    </w:p>
    <w:p w:rsidR="0044798E" w:rsidRPr="005E7711" w:rsidRDefault="00085B88">
      <w:pPr>
        <w:spacing w:before="1" w:line="229" w:lineRule="exact"/>
        <w:ind w:right="134"/>
        <w:jc w:val="center"/>
        <w:rPr>
          <w:b/>
          <w:sz w:val="20"/>
          <w:szCs w:val="20"/>
        </w:rPr>
      </w:pPr>
      <w:r w:rsidRPr="005E7711">
        <w:rPr>
          <w:b/>
          <w:spacing w:val="-2"/>
          <w:sz w:val="20"/>
          <w:szCs w:val="20"/>
        </w:rPr>
        <w:t>Расчет</w:t>
      </w:r>
    </w:p>
    <w:p w:rsidR="0044798E" w:rsidRPr="005E7711" w:rsidRDefault="00085B88">
      <w:pPr>
        <w:ind w:left="753" w:right="881" w:hanging="2"/>
        <w:jc w:val="center"/>
        <w:rPr>
          <w:b/>
          <w:sz w:val="20"/>
          <w:szCs w:val="20"/>
        </w:rPr>
      </w:pPr>
      <w:r w:rsidRPr="005E7711">
        <w:rPr>
          <w:b/>
          <w:sz w:val="20"/>
          <w:szCs w:val="20"/>
        </w:rPr>
        <w:t>размера</w:t>
      </w:r>
      <w:r w:rsidRPr="005E7711">
        <w:rPr>
          <w:b/>
          <w:spacing w:val="-1"/>
          <w:sz w:val="20"/>
          <w:szCs w:val="20"/>
        </w:rPr>
        <w:t xml:space="preserve"> </w:t>
      </w:r>
      <w:r w:rsidRPr="005E7711">
        <w:rPr>
          <w:b/>
          <w:sz w:val="20"/>
          <w:szCs w:val="20"/>
        </w:rPr>
        <w:t>субсидии из</w:t>
      </w:r>
      <w:r w:rsidRPr="005E7711">
        <w:rPr>
          <w:b/>
          <w:spacing w:val="-3"/>
          <w:sz w:val="20"/>
          <w:szCs w:val="20"/>
        </w:rPr>
        <w:t xml:space="preserve"> </w:t>
      </w:r>
      <w:r w:rsidRPr="005E7711">
        <w:rPr>
          <w:b/>
          <w:sz w:val="20"/>
          <w:szCs w:val="20"/>
        </w:rPr>
        <w:t>федерального</w:t>
      </w:r>
      <w:r w:rsidRPr="005E7711">
        <w:rPr>
          <w:b/>
          <w:spacing w:val="-2"/>
          <w:sz w:val="20"/>
          <w:szCs w:val="20"/>
        </w:rPr>
        <w:t xml:space="preserve"> </w:t>
      </w:r>
      <w:r w:rsidRPr="005E7711">
        <w:rPr>
          <w:b/>
          <w:sz w:val="20"/>
          <w:szCs w:val="20"/>
        </w:rPr>
        <w:t>бюджета российским организациям на финансовое обеспечение затрат на выполнение комплексного проекта с учетом модернизации производства</w:t>
      </w:r>
      <w:r w:rsidRPr="005E7711">
        <w:rPr>
          <w:b/>
          <w:spacing w:val="-3"/>
          <w:sz w:val="20"/>
          <w:szCs w:val="20"/>
        </w:rPr>
        <w:t xml:space="preserve"> </w:t>
      </w:r>
      <w:r w:rsidRPr="005E7711">
        <w:rPr>
          <w:b/>
          <w:sz w:val="20"/>
          <w:szCs w:val="20"/>
        </w:rPr>
        <w:t>по</w:t>
      </w:r>
      <w:r w:rsidRPr="005E7711">
        <w:rPr>
          <w:b/>
          <w:spacing w:val="-6"/>
          <w:sz w:val="20"/>
          <w:szCs w:val="20"/>
        </w:rPr>
        <w:t xml:space="preserve"> </w:t>
      </w:r>
      <w:r w:rsidRPr="005E7711">
        <w:rPr>
          <w:b/>
          <w:sz w:val="20"/>
          <w:szCs w:val="20"/>
        </w:rPr>
        <w:t>разработке,</w:t>
      </w:r>
      <w:r w:rsidRPr="005E7711">
        <w:rPr>
          <w:b/>
          <w:spacing w:val="-3"/>
          <w:sz w:val="20"/>
          <w:szCs w:val="20"/>
        </w:rPr>
        <w:t xml:space="preserve"> </w:t>
      </w:r>
      <w:r w:rsidRPr="005E7711">
        <w:rPr>
          <w:b/>
          <w:sz w:val="20"/>
          <w:szCs w:val="20"/>
        </w:rPr>
        <w:t>созданию</w:t>
      </w:r>
      <w:r w:rsidRPr="005E7711">
        <w:rPr>
          <w:b/>
          <w:spacing w:val="-6"/>
          <w:sz w:val="20"/>
          <w:szCs w:val="20"/>
        </w:rPr>
        <w:t xml:space="preserve"> </w:t>
      </w:r>
      <w:r w:rsidRPr="005E7711">
        <w:rPr>
          <w:b/>
          <w:sz w:val="20"/>
          <w:szCs w:val="20"/>
        </w:rPr>
        <w:t>и</w:t>
      </w:r>
      <w:r w:rsidRPr="005E7711">
        <w:rPr>
          <w:b/>
          <w:spacing w:val="-5"/>
          <w:sz w:val="20"/>
          <w:szCs w:val="20"/>
        </w:rPr>
        <w:t xml:space="preserve"> </w:t>
      </w:r>
      <w:r w:rsidRPr="005E7711">
        <w:rPr>
          <w:b/>
          <w:sz w:val="20"/>
          <w:szCs w:val="20"/>
        </w:rPr>
        <w:t>внедрению</w:t>
      </w:r>
      <w:r w:rsidRPr="005E7711">
        <w:rPr>
          <w:b/>
          <w:spacing w:val="-2"/>
          <w:sz w:val="20"/>
          <w:szCs w:val="20"/>
        </w:rPr>
        <w:t xml:space="preserve"> </w:t>
      </w:r>
      <w:r w:rsidRPr="005E7711">
        <w:rPr>
          <w:b/>
          <w:sz w:val="20"/>
          <w:szCs w:val="20"/>
        </w:rPr>
        <w:t>в</w:t>
      </w:r>
      <w:r w:rsidRPr="005E7711">
        <w:rPr>
          <w:b/>
          <w:spacing w:val="-5"/>
          <w:sz w:val="20"/>
          <w:szCs w:val="20"/>
        </w:rPr>
        <w:t xml:space="preserve"> </w:t>
      </w:r>
      <w:r w:rsidRPr="005E7711">
        <w:rPr>
          <w:b/>
          <w:sz w:val="20"/>
          <w:szCs w:val="20"/>
        </w:rPr>
        <w:t>серийное</w:t>
      </w:r>
      <w:r w:rsidRPr="005E7711">
        <w:rPr>
          <w:b/>
          <w:spacing w:val="-4"/>
          <w:sz w:val="20"/>
          <w:szCs w:val="20"/>
        </w:rPr>
        <w:t xml:space="preserve"> </w:t>
      </w:r>
      <w:r w:rsidRPr="005E7711">
        <w:rPr>
          <w:b/>
          <w:sz w:val="20"/>
          <w:szCs w:val="20"/>
        </w:rPr>
        <w:t>производство</w:t>
      </w:r>
      <w:r w:rsidRPr="005E7711">
        <w:rPr>
          <w:b/>
          <w:spacing w:val="-2"/>
          <w:sz w:val="20"/>
          <w:szCs w:val="20"/>
        </w:rPr>
        <w:t xml:space="preserve"> </w:t>
      </w:r>
      <w:r w:rsidRPr="005E7711">
        <w:rPr>
          <w:b/>
          <w:sz w:val="20"/>
          <w:szCs w:val="20"/>
        </w:rPr>
        <w:t>судового комплектующего оборудования</w:t>
      </w:r>
    </w:p>
    <w:p w:rsidR="0044798E" w:rsidRPr="005E7711" w:rsidRDefault="00085B88">
      <w:pPr>
        <w:pStyle w:val="a3"/>
        <w:spacing w:before="226"/>
        <w:ind w:left="143" w:right="266" w:firstLine="707"/>
      </w:pPr>
      <w:r w:rsidRPr="005E7711">
        <w:t>Размер</w:t>
      </w:r>
      <w:r w:rsidRPr="005E7711">
        <w:rPr>
          <w:spacing w:val="-10"/>
        </w:rPr>
        <w:t xml:space="preserve"> </w:t>
      </w:r>
      <w:r w:rsidRPr="005E7711">
        <w:t>субсидии</w:t>
      </w:r>
      <w:r w:rsidRPr="005E7711">
        <w:rPr>
          <w:spacing w:val="-10"/>
        </w:rPr>
        <w:t xml:space="preserve"> </w:t>
      </w:r>
      <w:r w:rsidRPr="005E7711">
        <w:t>из</w:t>
      </w:r>
      <w:r w:rsidRPr="005E7711">
        <w:rPr>
          <w:spacing w:val="-11"/>
        </w:rPr>
        <w:t xml:space="preserve"> </w:t>
      </w:r>
      <w:r w:rsidRPr="005E7711">
        <w:t>федерального</w:t>
      </w:r>
      <w:r w:rsidRPr="005E7711">
        <w:rPr>
          <w:spacing w:val="-10"/>
        </w:rPr>
        <w:t xml:space="preserve"> </w:t>
      </w:r>
      <w:r w:rsidRPr="005E7711">
        <w:t>бюджета</w:t>
      </w:r>
      <w:r w:rsidRPr="005E7711">
        <w:rPr>
          <w:spacing w:val="-11"/>
        </w:rPr>
        <w:t xml:space="preserve"> </w:t>
      </w:r>
      <w:r w:rsidRPr="005E7711">
        <w:t>российским</w:t>
      </w:r>
      <w:r w:rsidRPr="005E7711">
        <w:rPr>
          <w:spacing w:val="-9"/>
        </w:rPr>
        <w:t xml:space="preserve"> </w:t>
      </w:r>
      <w:r w:rsidRPr="005E7711">
        <w:t>организациям</w:t>
      </w:r>
      <w:r w:rsidRPr="005E7711">
        <w:rPr>
          <w:spacing w:val="-11"/>
        </w:rPr>
        <w:t xml:space="preserve"> </w:t>
      </w:r>
      <w:r w:rsidRPr="005E7711">
        <w:t>на</w:t>
      </w:r>
      <w:r w:rsidRPr="005E7711">
        <w:rPr>
          <w:spacing w:val="-11"/>
        </w:rPr>
        <w:t xml:space="preserve"> </w:t>
      </w:r>
      <w:r w:rsidRPr="005E7711">
        <w:t>финансовое</w:t>
      </w:r>
      <w:r w:rsidRPr="005E7711">
        <w:rPr>
          <w:spacing w:val="-11"/>
        </w:rPr>
        <w:t xml:space="preserve"> </w:t>
      </w:r>
      <w:r w:rsidRPr="005E7711">
        <w:t>обеспечение затрат на выполнение комплексного проекта по разработке, созданию и внедрению в серийное производство судового комплектующего оборудования, включающего в себя модернизацию производственных мощностей организации (далее соответственно - комплексный проект с учетом модернизации производства, субсидия) (S), определяется по формуле:</w:t>
      </w:r>
    </w:p>
    <w:p w:rsidR="0044798E" w:rsidRPr="005E7711" w:rsidRDefault="0044798E">
      <w:pPr>
        <w:pStyle w:val="a3"/>
        <w:jc w:val="left"/>
      </w:pPr>
    </w:p>
    <w:p w:rsidR="0044798E" w:rsidRPr="005E7711" w:rsidRDefault="00085B88">
      <w:pPr>
        <w:pStyle w:val="a3"/>
        <w:ind w:left="128"/>
        <w:jc w:val="center"/>
        <w:rPr>
          <w:lang w:val="en-US"/>
        </w:rPr>
      </w:pPr>
      <w:r w:rsidRPr="005E7711">
        <w:rPr>
          <w:lang w:val="en-US"/>
        </w:rPr>
        <w:t>S</w:t>
      </w:r>
      <w:r w:rsidRPr="005E7711">
        <w:rPr>
          <w:spacing w:val="-5"/>
          <w:lang w:val="en-US"/>
        </w:rPr>
        <w:t xml:space="preserve"> </w:t>
      </w:r>
      <w:r w:rsidRPr="005E7711">
        <w:rPr>
          <w:lang w:val="en-US"/>
        </w:rPr>
        <w:t>=</w:t>
      </w:r>
      <w:r w:rsidRPr="005E7711">
        <w:rPr>
          <w:spacing w:val="-4"/>
          <w:lang w:val="en-US"/>
        </w:rPr>
        <w:t xml:space="preserve"> </w:t>
      </w:r>
      <w:r w:rsidRPr="005E7711">
        <w:rPr>
          <w:lang w:val="en-US"/>
        </w:rPr>
        <w:t>k</w:t>
      </w:r>
      <w:r w:rsidRPr="005E7711">
        <w:rPr>
          <w:spacing w:val="-2"/>
          <w:lang w:val="en-US"/>
        </w:rPr>
        <w:t xml:space="preserve"> </w:t>
      </w:r>
      <w:r w:rsidRPr="005E7711">
        <w:rPr>
          <w:lang w:val="en-US"/>
        </w:rPr>
        <w:t>*</w:t>
      </w:r>
      <w:r w:rsidRPr="005E7711">
        <w:rPr>
          <w:spacing w:val="-8"/>
          <w:lang w:val="en-US"/>
        </w:rPr>
        <w:t xml:space="preserve"> </w:t>
      </w:r>
      <w:r w:rsidRPr="005E7711">
        <w:rPr>
          <w:lang w:val="en-US"/>
        </w:rPr>
        <w:t>(a1</w:t>
      </w:r>
      <w:r w:rsidRPr="005E7711">
        <w:rPr>
          <w:spacing w:val="-2"/>
          <w:lang w:val="en-US"/>
        </w:rPr>
        <w:t xml:space="preserve"> </w:t>
      </w:r>
      <w:r w:rsidRPr="005E7711">
        <w:rPr>
          <w:lang w:val="en-US"/>
        </w:rPr>
        <w:t>+</w:t>
      </w:r>
      <w:r w:rsidRPr="005E7711">
        <w:rPr>
          <w:spacing w:val="-2"/>
          <w:lang w:val="en-US"/>
        </w:rPr>
        <w:t xml:space="preserve"> </w:t>
      </w:r>
      <w:r w:rsidRPr="005E7711">
        <w:rPr>
          <w:lang w:val="en-US"/>
        </w:rPr>
        <w:t>a2</w:t>
      </w:r>
      <w:r w:rsidRPr="005E7711">
        <w:rPr>
          <w:spacing w:val="-3"/>
          <w:lang w:val="en-US"/>
        </w:rPr>
        <w:t xml:space="preserve"> </w:t>
      </w:r>
      <w:r w:rsidRPr="005E7711">
        <w:rPr>
          <w:lang w:val="en-US"/>
        </w:rPr>
        <w:t>+</w:t>
      </w:r>
      <w:r w:rsidRPr="005E7711">
        <w:rPr>
          <w:spacing w:val="-3"/>
          <w:lang w:val="en-US"/>
        </w:rPr>
        <w:t xml:space="preserve"> </w:t>
      </w:r>
      <w:r w:rsidRPr="005E7711">
        <w:rPr>
          <w:lang w:val="en-US"/>
        </w:rPr>
        <w:t>a3</w:t>
      </w:r>
      <w:r w:rsidRPr="005E7711">
        <w:rPr>
          <w:spacing w:val="-1"/>
          <w:lang w:val="en-US"/>
        </w:rPr>
        <w:t xml:space="preserve"> </w:t>
      </w:r>
      <w:r w:rsidRPr="005E7711">
        <w:rPr>
          <w:lang w:val="en-US"/>
        </w:rPr>
        <w:t>+</w:t>
      </w:r>
      <w:r w:rsidRPr="005E7711">
        <w:rPr>
          <w:spacing w:val="-6"/>
          <w:lang w:val="en-US"/>
        </w:rPr>
        <w:t xml:space="preserve"> </w:t>
      </w:r>
      <w:r w:rsidRPr="005E7711">
        <w:rPr>
          <w:lang w:val="en-US"/>
        </w:rPr>
        <w:t>a4</w:t>
      </w:r>
      <w:r w:rsidRPr="005E7711">
        <w:rPr>
          <w:spacing w:val="-2"/>
          <w:lang w:val="en-US"/>
        </w:rPr>
        <w:t xml:space="preserve"> </w:t>
      </w:r>
      <w:r w:rsidRPr="005E7711">
        <w:rPr>
          <w:lang w:val="en-US"/>
        </w:rPr>
        <w:t>+</w:t>
      </w:r>
      <w:r w:rsidRPr="005E7711">
        <w:rPr>
          <w:spacing w:val="-4"/>
          <w:lang w:val="en-US"/>
        </w:rPr>
        <w:t xml:space="preserve"> </w:t>
      </w:r>
      <w:r w:rsidRPr="005E7711">
        <w:rPr>
          <w:lang w:val="en-US"/>
        </w:rPr>
        <w:t>a5</w:t>
      </w:r>
      <w:r w:rsidRPr="005E7711">
        <w:rPr>
          <w:spacing w:val="-3"/>
          <w:lang w:val="en-US"/>
        </w:rPr>
        <w:t xml:space="preserve"> </w:t>
      </w:r>
      <w:r w:rsidRPr="005E7711">
        <w:rPr>
          <w:lang w:val="en-US"/>
        </w:rPr>
        <w:t>+</w:t>
      </w:r>
      <w:r w:rsidRPr="005E7711">
        <w:rPr>
          <w:spacing w:val="-1"/>
          <w:lang w:val="en-US"/>
        </w:rPr>
        <w:t xml:space="preserve"> </w:t>
      </w:r>
      <w:r w:rsidRPr="005E7711">
        <w:rPr>
          <w:lang w:val="en-US"/>
        </w:rPr>
        <w:t>a6</w:t>
      </w:r>
      <w:r w:rsidRPr="005E7711">
        <w:rPr>
          <w:spacing w:val="-3"/>
          <w:lang w:val="en-US"/>
        </w:rPr>
        <w:t xml:space="preserve"> </w:t>
      </w:r>
      <w:r w:rsidRPr="005E7711">
        <w:rPr>
          <w:lang w:val="en-US"/>
        </w:rPr>
        <w:t>+</w:t>
      </w:r>
      <w:r w:rsidRPr="005E7711">
        <w:rPr>
          <w:spacing w:val="-5"/>
          <w:lang w:val="en-US"/>
        </w:rPr>
        <w:t xml:space="preserve"> </w:t>
      </w:r>
      <w:r w:rsidRPr="005E7711">
        <w:rPr>
          <w:spacing w:val="-4"/>
          <w:lang w:val="en-US"/>
        </w:rPr>
        <w:t>a7</w:t>
      </w:r>
      <w:ins w:id="344" w:author="Власова Алёна Игоревна" w:date="2026-04-17T13:20:00Z">
        <w:r w:rsidR="000C3500" w:rsidRPr="00E22DFD">
          <w:rPr>
            <w:spacing w:val="-4"/>
            <w:lang w:val="en-US"/>
          </w:rPr>
          <w:t xml:space="preserve"> </w:t>
        </w:r>
        <w:r w:rsidR="000C3500" w:rsidRPr="000826C5">
          <w:rPr>
            <w:highlight w:val="yellow"/>
            <w:lang w:val="en-US"/>
          </w:rPr>
          <w:t>+</w:t>
        </w:r>
        <w:r w:rsidR="000C3500" w:rsidRPr="000826C5">
          <w:rPr>
            <w:spacing w:val="-5"/>
            <w:highlight w:val="yellow"/>
            <w:lang w:val="en-US"/>
          </w:rPr>
          <w:t xml:space="preserve"> </w:t>
        </w:r>
        <w:r w:rsidR="000C3500" w:rsidRPr="000826C5">
          <w:rPr>
            <w:spacing w:val="-4"/>
            <w:highlight w:val="yellow"/>
            <w:lang w:val="en-US"/>
          </w:rPr>
          <w:t>a8</w:t>
        </w:r>
      </w:ins>
      <w:r w:rsidRPr="000826C5">
        <w:rPr>
          <w:spacing w:val="-4"/>
          <w:highlight w:val="yellow"/>
          <w:lang w:val="en-US"/>
        </w:rPr>
        <w:t>),</w:t>
      </w:r>
    </w:p>
    <w:p w:rsidR="0044798E" w:rsidRPr="00E22DFD" w:rsidRDefault="00085B88">
      <w:pPr>
        <w:pStyle w:val="a3"/>
        <w:spacing w:before="229"/>
        <w:ind w:left="851"/>
        <w:jc w:val="left"/>
      </w:pPr>
      <w:r w:rsidRPr="005E7711">
        <w:rPr>
          <w:spacing w:val="-4"/>
        </w:rPr>
        <w:t>где</w:t>
      </w:r>
      <w:r w:rsidRPr="00E22DFD">
        <w:rPr>
          <w:spacing w:val="-4"/>
        </w:rPr>
        <w:t>:</w:t>
      </w:r>
    </w:p>
    <w:p w:rsidR="0044798E" w:rsidRPr="005E7711" w:rsidRDefault="00085B88">
      <w:pPr>
        <w:pStyle w:val="a3"/>
        <w:spacing w:before="1"/>
        <w:ind w:left="851"/>
        <w:jc w:val="left"/>
      </w:pPr>
      <w:r w:rsidRPr="005E7711">
        <w:rPr>
          <w:spacing w:val="-2"/>
        </w:rPr>
        <w:t>k</w:t>
      </w:r>
      <w:r w:rsidRPr="005E7711">
        <w:rPr>
          <w:spacing w:val="-7"/>
        </w:rPr>
        <w:t xml:space="preserve"> </w:t>
      </w:r>
      <w:r w:rsidRPr="005E7711">
        <w:rPr>
          <w:spacing w:val="-2"/>
        </w:rPr>
        <w:t>-</w:t>
      </w:r>
      <w:r w:rsidRPr="005E7711">
        <w:rPr>
          <w:spacing w:val="-6"/>
        </w:rPr>
        <w:t xml:space="preserve"> </w:t>
      </w:r>
      <w:r w:rsidRPr="005E7711">
        <w:rPr>
          <w:spacing w:val="-2"/>
        </w:rPr>
        <w:t>коэффициент</w:t>
      </w:r>
      <w:r w:rsidRPr="005E7711">
        <w:rPr>
          <w:spacing w:val="5"/>
        </w:rPr>
        <w:t xml:space="preserve"> </w:t>
      </w:r>
      <w:r w:rsidRPr="005E7711">
        <w:rPr>
          <w:spacing w:val="-2"/>
        </w:rPr>
        <w:t>уровня</w:t>
      </w:r>
      <w:r w:rsidRPr="005E7711">
        <w:rPr>
          <w:spacing w:val="-6"/>
        </w:rPr>
        <w:t xml:space="preserve"> </w:t>
      </w:r>
      <w:r w:rsidRPr="005E7711">
        <w:rPr>
          <w:spacing w:val="-2"/>
        </w:rPr>
        <w:t>предоставляемой</w:t>
      </w:r>
      <w:r w:rsidRPr="005E7711">
        <w:rPr>
          <w:spacing w:val="-1"/>
        </w:rPr>
        <w:t xml:space="preserve"> </w:t>
      </w:r>
      <w:r w:rsidRPr="005E7711">
        <w:rPr>
          <w:spacing w:val="-2"/>
        </w:rPr>
        <w:t>субсидии (может</w:t>
      </w:r>
      <w:r w:rsidRPr="005E7711">
        <w:rPr>
          <w:spacing w:val="-6"/>
        </w:rPr>
        <w:t xml:space="preserve"> </w:t>
      </w:r>
      <w:r w:rsidRPr="005E7711">
        <w:rPr>
          <w:spacing w:val="-2"/>
        </w:rPr>
        <w:t>быть</w:t>
      </w:r>
      <w:r w:rsidRPr="005E7711">
        <w:rPr>
          <w:spacing w:val="2"/>
        </w:rPr>
        <w:t xml:space="preserve"> </w:t>
      </w:r>
      <w:r w:rsidRPr="005E7711">
        <w:rPr>
          <w:spacing w:val="-2"/>
        </w:rPr>
        <w:t>не</w:t>
      </w:r>
      <w:r w:rsidRPr="005E7711">
        <w:rPr>
          <w:spacing w:val="-4"/>
        </w:rPr>
        <w:t xml:space="preserve"> </w:t>
      </w:r>
      <w:r w:rsidRPr="005E7711">
        <w:rPr>
          <w:spacing w:val="-2"/>
        </w:rPr>
        <w:t>более</w:t>
      </w:r>
      <w:r w:rsidRPr="005E7711">
        <w:rPr>
          <w:spacing w:val="-4"/>
        </w:rPr>
        <w:t xml:space="preserve"> </w:t>
      </w:r>
      <w:r w:rsidRPr="005E7711">
        <w:rPr>
          <w:spacing w:val="-5"/>
        </w:rPr>
        <w:t>1);</w:t>
      </w:r>
    </w:p>
    <w:p w:rsidR="005D62F9" w:rsidRPr="005E7711" w:rsidRDefault="00085B88" w:rsidP="005D62F9">
      <w:pPr>
        <w:pStyle w:val="a3"/>
        <w:spacing w:before="1"/>
        <w:ind w:left="143" w:right="140" w:firstLine="710"/>
        <w:rPr>
          <w:ins w:id="345" w:author="Власова Алёна Игоревна" w:date="2026-04-17T13:21:00Z"/>
        </w:rPr>
      </w:pPr>
      <w:r w:rsidRPr="005E7711">
        <w:t xml:space="preserve">a 1 </w:t>
      </w:r>
      <w:del w:id="346" w:author="Власова Алёна Игоревна" w:date="2026-04-17T13:21:00Z">
        <w:r w:rsidRPr="005E7711" w:rsidDel="000C3500">
          <w:delText>-</w:delText>
        </w:r>
      </w:del>
      <w:ins w:id="347" w:author="Власова Алёна Игоревна" w:date="2026-04-17T13:21:00Z">
        <w:r w:rsidR="000C3500" w:rsidRPr="005E7711">
          <w:t>–</w:t>
        </w:r>
      </w:ins>
      <w:r w:rsidRPr="005E7711">
        <w:t xml:space="preserve"> </w:t>
      </w:r>
      <w:ins w:id="348" w:author="Власова Алёна Игоревна" w:date="2026-04-17T13:21:00Z">
        <w:r w:rsidR="005D62F9" w:rsidRPr="000826C5">
          <w:rPr>
            <w:highlight w:val="yellow"/>
          </w:rPr>
          <w:t>материальные расходы на закупку комплектующих изделий, сырья и материалов используемых для изготовления опытных образцов (не более 50 процентов предоставляемой субсидии);</w:t>
        </w:r>
      </w:ins>
    </w:p>
    <w:p w:rsidR="007C2696" w:rsidRPr="005E7711" w:rsidRDefault="007C2696" w:rsidP="007C2696">
      <w:pPr>
        <w:pStyle w:val="a3"/>
        <w:ind w:left="143" w:right="267" w:firstLine="707"/>
        <w:rPr>
          <w:moveTo w:id="349" w:author="Власова Алёна Игоревна" w:date="2026-04-17T13:24:00Z"/>
        </w:rPr>
      </w:pPr>
      <w:moveToRangeStart w:id="350" w:author="Власова Алёна Игоревна" w:date="2026-04-17T13:24:00Z" w:name="move227324715"/>
      <w:moveTo w:id="351" w:author="Власова Алёна Игоревна" w:date="2026-04-17T13:24:00Z">
        <w:r w:rsidRPr="005E7711">
          <w:t xml:space="preserve">a </w:t>
        </w:r>
        <w:del w:id="352" w:author="Власова Алёна Игоревна" w:date="2026-04-17T13:36:00Z">
          <w:r w:rsidRPr="005E7711" w:rsidDel="00D1676D">
            <w:delText>3</w:delText>
          </w:r>
        </w:del>
      </w:moveTo>
      <w:ins w:id="353" w:author="Власова Алёна Игоревна" w:date="2026-04-17T13:36:00Z">
        <w:r w:rsidR="00D1676D" w:rsidRPr="005E7711">
          <w:t>2</w:t>
        </w:r>
      </w:ins>
      <w:moveTo w:id="354" w:author="Власова Алёна Игоревна" w:date="2026-04-17T13:24:00Z">
        <w:r w:rsidRPr="005E7711">
          <w:t xml:space="preserve"> -</w:t>
        </w:r>
        <w:r w:rsidRPr="005E7711">
          <w:rPr>
            <w:spacing w:val="-1"/>
          </w:rPr>
          <w:t xml:space="preserve"> </w:t>
        </w:r>
        <w:r w:rsidRPr="005E7711">
          <w:t xml:space="preserve">материальные расходы, непосредственно связанные с выполнением комплексного проекта с учетом модернизации производства, </w:t>
        </w:r>
      </w:moveTo>
      <w:ins w:id="355" w:author="Власова Алёна Игоревна" w:date="2026-04-17T13:35:00Z">
        <w:r w:rsidR="004F6505" w:rsidRPr="005E7711">
          <w:t>,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(к вспомогательному оборудованию относится оборудование, не задействованное непосредственно в процессе производства судового комплектующего оборудования, разработанного в рамках комплексного проекта), макетов и стендов не менее 80 процентов общей стоимости которых должны быть продукцией российского производства, сведения о которых включены в Реестр и/или Реестр РЭП, либо в отношении которых отсутствуют аналоги российского производства с требуемыми характеристиками в соответствии с постановлением Правительства Российской Федерации от 20 сентября 2017 г. №1135 (не более 30 процентов предоставляемой субсидии)</w:t>
        </w:r>
      </w:ins>
      <w:moveTo w:id="356" w:author="Власова Алёна Игоревна" w:date="2026-04-17T13:24:00Z">
        <w:del w:id="357" w:author="Власова Алёна Игоревна" w:date="2026-04-17T13:35:00Z">
          <w:r w:rsidRPr="005E7711" w:rsidDel="004F6505">
            <w:delText>в том числе расходы на подготовку лабораторного, исследовательского</w:delText>
          </w:r>
          <w:r w:rsidRPr="005E7711" w:rsidDel="004F6505">
            <w:rPr>
              <w:spacing w:val="-13"/>
            </w:rPr>
            <w:delText xml:space="preserve"> </w:delText>
          </w:r>
          <w:r w:rsidRPr="005E7711" w:rsidDel="004F6505">
            <w:delText>комплекса,</w:delText>
          </w:r>
          <w:r w:rsidRPr="005E7711" w:rsidDel="004F6505">
            <w:rPr>
              <w:spacing w:val="-12"/>
            </w:rPr>
            <w:delText xml:space="preserve"> </w:delText>
          </w:r>
          <w:r w:rsidRPr="005E7711" w:rsidDel="004F6505">
            <w:delText>закупку</w:delText>
          </w:r>
          <w:r w:rsidRPr="005E7711" w:rsidDel="004F6505">
            <w:rPr>
              <w:spacing w:val="-13"/>
            </w:rPr>
            <w:delText xml:space="preserve"> </w:delText>
          </w:r>
          <w:r w:rsidRPr="005E7711" w:rsidDel="004F6505">
            <w:delText>исследовательского,</w:delText>
          </w:r>
          <w:r w:rsidRPr="005E7711" w:rsidDel="004F6505">
            <w:rPr>
              <w:spacing w:val="-12"/>
            </w:rPr>
            <w:delText xml:space="preserve"> </w:delText>
          </w:r>
          <w:r w:rsidRPr="005E7711" w:rsidDel="004F6505">
            <w:delText>испытательного,</w:delText>
          </w:r>
          <w:r w:rsidRPr="005E7711" w:rsidDel="004F6505">
            <w:rPr>
              <w:spacing w:val="-13"/>
            </w:rPr>
            <w:delText xml:space="preserve"> </w:delText>
          </w:r>
          <w:r w:rsidRPr="005E7711" w:rsidDel="004F6505">
            <w:delText>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менее 80 процентов общей стоимости которых составляют оборудование,</w:delText>
          </w:r>
          <w:r w:rsidRPr="005E7711" w:rsidDel="004F6505">
            <w:rPr>
              <w:spacing w:val="-13"/>
            </w:rPr>
            <w:delText xml:space="preserve"> </w:delText>
          </w:r>
          <w:r w:rsidRPr="005E7711" w:rsidDel="004F6505">
            <w:delText>сырье</w:delText>
          </w:r>
          <w:r w:rsidRPr="005E7711" w:rsidDel="004F6505">
            <w:rPr>
              <w:spacing w:val="-12"/>
            </w:rPr>
            <w:delText xml:space="preserve"> </w:delText>
          </w:r>
          <w:r w:rsidRPr="005E7711" w:rsidDel="004F6505">
            <w:delText>и</w:delText>
          </w:r>
          <w:r w:rsidRPr="005E7711" w:rsidDel="004F6505">
            <w:rPr>
              <w:spacing w:val="-13"/>
            </w:rPr>
            <w:delText xml:space="preserve"> </w:delText>
          </w:r>
          <w:r w:rsidRPr="005E7711" w:rsidDel="004F6505">
            <w:delText>материалы</w:delText>
          </w:r>
          <w:r w:rsidRPr="005E7711" w:rsidDel="004F6505">
            <w:rPr>
              <w:spacing w:val="-12"/>
            </w:rPr>
            <w:delText xml:space="preserve"> </w:delText>
          </w:r>
          <w:r w:rsidRPr="005E7711" w:rsidDel="004F6505">
            <w:delText>российского</w:delText>
          </w:r>
          <w:r w:rsidRPr="005E7711" w:rsidDel="004F6505">
            <w:rPr>
              <w:spacing w:val="-13"/>
            </w:rPr>
            <w:delText xml:space="preserve"> </w:delText>
          </w:r>
          <w:r w:rsidRPr="005E7711" w:rsidDel="004F6505">
            <w:delText>производства,</w:delText>
          </w:r>
          <w:r w:rsidRPr="005E7711" w:rsidDel="004F6505">
            <w:rPr>
              <w:spacing w:val="-12"/>
            </w:rPr>
            <w:delText xml:space="preserve"> </w:delText>
          </w:r>
          <w:r w:rsidRPr="005E7711" w:rsidDel="004F6505">
            <w:delText>сведения</w:delText>
          </w:r>
          <w:r w:rsidRPr="005E7711" w:rsidDel="004F6505">
            <w:rPr>
              <w:spacing w:val="-13"/>
            </w:rPr>
            <w:delText xml:space="preserve"> </w:delText>
          </w:r>
          <w:r w:rsidRPr="005E7711" w:rsidDel="004F6505">
            <w:delText>о</w:delText>
          </w:r>
          <w:r w:rsidRPr="005E7711" w:rsidDel="004F6505">
            <w:rPr>
              <w:spacing w:val="-12"/>
            </w:rPr>
            <w:delText xml:space="preserve"> </w:delText>
          </w:r>
          <w:r w:rsidRPr="005E7711" w:rsidDel="004F6505">
            <w:delText>которых</w:delText>
          </w:r>
          <w:r w:rsidRPr="005E7711" w:rsidDel="004F6505">
            <w:rPr>
              <w:spacing w:val="-13"/>
            </w:rPr>
            <w:delText xml:space="preserve"> </w:delText>
          </w:r>
          <w:r w:rsidRPr="005E7711" w:rsidDel="004F6505">
            <w:delText>включены</w:delText>
          </w:r>
          <w:r w:rsidRPr="005E7711" w:rsidDel="004F6505">
            <w:rPr>
              <w:spacing w:val="-12"/>
            </w:rPr>
            <w:delText xml:space="preserve"> </w:delText>
          </w:r>
          <w:r w:rsidRPr="005E7711" w:rsidDel="004F6505">
            <w:delText>в</w:delText>
          </w:r>
          <w:r w:rsidRPr="005E7711" w:rsidDel="004F6505">
            <w:rPr>
              <w:spacing w:val="-13"/>
            </w:rPr>
            <w:delText xml:space="preserve"> </w:delText>
          </w:r>
          <w:r w:rsidRPr="005E7711" w:rsidDel="004F6505">
            <w:delText>Реестр</w:delText>
          </w:r>
          <w:r w:rsidRPr="005E7711" w:rsidDel="004F6505">
            <w:rPr>
              <w:spacing w:val="-12"/>
            </w:rPr>
            <w:delText xml:space="preserve"> </w:delText>
          </w:r>
          <w:r w:rsidRPr="005E7711" w:rsidDel="004F6505">
            <w:delText>и/или Реестр РЭП, либо в отношении которых отсутствуют аналоги российского производства с требуемыми характеристиками</w:delText>
          </w:r>
          <w:r w:rsidRPr="005E7711" w:rsidDel="004F6505">
            <w:rPr>
              <w:spacing w:val="-8"/>
            </w:rPr>
            <w:delText xml:space="preserve"> </w:delText>
          </w:r>
          <w:r w:rsidRPr="005E7711" w:rsidDel="004F6505">
            <w:delText>в</w:delText>
          </w:r>
          <w:r w:rsidRPr="005E7711" w:rsidDel="004F6505">
            <w:rPr>
              <w:spacing w:val="-7"/>
            </w:rPr>
            <w:delText xml:space="preserve"> </w:delText>
          </w:r>
          <w:r w:rsidRPr="005E7711" w:rsidDel="004F6505">
            <w:delText>соответствии</w:delText>
          </w:r>
          <w:r w:rsidRPr="005E7711" w:rsidDel="004F6505">
            <w:rPr>
              <w:spacing w:val="-8"/>
            </w:rPr>
            <w:delText xml:space="preserve"> </w:delText>
          </w:r>
          <w:r w:rsidRPr="005E7711" w:rsidDel="004F6505">
            <w:delText>с</w:delText>
          </w:r>
          <w:r w:rsidRPr="005E7711" w:rsidDel="004F6505">
            <w:rPr>
              <w:spacing w:val="-4"/>
            </w:rPr>
            <w:delText xml:space="preserve"> </w:delText>
          </w:r>
          <w:r w:rsidRPr="005E7711" w:rsidDel="004F6505">
            <w:delText>постановлением</w:delText>
          </w:r>
          <w:r w:rsidRPr="005E7711" w:rsidDel="004F6505">
            <w:rPr>
              <w:spacing w:val="-6"/>
            </w:rPr>
            <w:delText xml:space="preserve"> </w:delText>
          </w:r>
          <w:r w:rsidRPr="005E7711" w:rsidDel="004F6505">
            <w:delText>Правительства</w:delText>
          </w:r>
          <w:r w:rsidRPr="005E7711" w:rsidDel="004F6505">
            <w:rPr>
              <w:spacing w:val="-6"/>
            </w:rPr>
            <w:delText xml:space="preserve"> </w:delText>
          </w:r>
          <w:r w:rsidRPr="005E7711" w:rsidDel="004F6505">
            <w:delText>Российской</w:delText>
          </w:r>
          <w:r w:rsidRPr="005E7711" w:rsidDel="004F6505">
            <w:rPr>
              <w:spacing w:val="-8"/>
            </w:rPr>
            <w:delText xml:space="preserve"> </w:delText>
          </w:r>
          <w:r w:rsidRPr="005E7711" w:rsidDel="004F6505">
            <w:delText>Федерации</w:delText>
          </w:r>
          <w:r w:rsidRPr="005E7711" w:rsidDel="004F6505">
            <w:rPr>
              <w:spacing w:val="-8"/>
            </w:rPr>
            <w:delText xml:space="preserve"> </w:delText>
          </w:r>
          <w:r w:rsidRPr="005E7711" w:rsidDel="004F6505">
            <w:delText>от</w:delText>
          </w:r>
          <w:r w:rsidRPr="005E7711" w:rsidDel="004F6505">
            <w:rPr>
              <w:spacing w:val="-7"/>
            </w:rPr>
            <w:delText xml:space="preserve"> </w:delText>
          </w:r>
          <w:r w:rsidRPr="005E7711" w:rsidDel="004F6505">
            <w:delText>20</w:delText>
          </w:r>
          <w:r w:rsidRPr="005E7711" w:rsidDel="004F6505">
            <w:rPr>
              <w:spacing w:val="-6"/>
            </w:rPr>
            <w:delText xml:space="preserve"> </w:delText>
          </w:r>
          <w:r w:rsidRPr="005E7711" w:rsidDel="004F6505">
            <w:delText>сентября 2017 г. № 1135</w:delText>
          </w:r>
        </w:del>
        <w:r w:rsidRPr="005E7711">
          <w:t>;</w:t>
        </w:r>
      </w:moveTo>
    </w:p>
    <w:moveToRangeEnd w:id="350"/>
    <w:p w:rsidR="000C3500" w:rsidRPr="005E7711" w:rsidRDefault="00D1676D">
      <w:pPr>
        <w:pStyle w:val="a3"/>
        <w:ind w:left="143" w:right="266" w:firstLine="707"/>
        <w:rPr>
          <w:ins w:id="358" w:author="Власова Алёна Игоревна" w:date="2026-04-17T13:21:00Z"/>
        </w:rPr>
      </w:pPr>
      <w:ins w:id="359" w:author="Власова Алёна Игоревна" w:date="2026-04-17T13:36:00Z">
        <w:r w:rsidRPr="005E7711">
          <w:t>a 3 -</w:t>
        </w:r>
        <w:r w:rsidRPr="005E7711">
          <w:rPr>
            <w:spacing w:val="-1"/>
          </w:rPr>
          <w:t xml:space="preserve"> </w:t>
        </w:r>
      </w:ins>
      <w:moveToRangeStart w:id="360" w:author="Власова Алёна Игоревна" w:date="2026-04-17T13:35:00Z" w:name="move227325342"/>
      <w:moveTo w:id="361" w:author="Власова Алёна Игоревна" w:date="2026-04-17T13:35:00Z">
        <w:r w:rsidR="004F6505" w:rsidRPr="005E7711">
          <w:t>расходы на аренду (лизинг) технологического оборудования, необходимого для серийного производства</w:t>
        </w:r>
        <w:r w:rsidR="004F6505" w:rsidRPr="005E7711">
          <w:rPr>
            <w:spacing w:val="-13"/>
          </w:rPr>
          <w:t xml:space="preserve"> </w:t>
        </w:r>
        <w:r w:rsidR="004F6505" w:rsidRPr="005E7711">
          <w:t>судового</w:t>
        </w:r>
        <w:r w:rsidR="004F6505" w:rsidRPr="005E7711">
          <w:rPr>
            <w:spacing w:val="-12"/>
          </w:rPr>
          <w:t xml:space="preserve"> </w:t>
        </w:r>
        <w:r w:rsidR="004F6505" w:rsidRPr="005E7711">
          <w:t>комплектующего</w:t>
        </w:r>
        <w:r w:rsidR="004F6505" w:rsidRPr="005E7711">
          <w:rPr>
            <w:spacing w:val="-13"/>
          </w:rPr>
          <w:t xml:space="preserve"> </w:t>
        </w:r>
        <w:r w:rsidR="004F6505" w:rsidRPr="005E7711">
          <w:t>оборудования</w:t>
        </w:r>
        <w:r w:rsidR="004F6505" w:rsidRPr="005E7711">
          <w:rPr>
            <w:spacing w:val="-12"/>
          </w:rPr>
          <w:t xml:space="preserve"> </w:t>
        </w:r>
        <w:r w:rsidR="004F6505" w:rsidRPr="005E7711">
          <w:t>в</w:t>
        </w:r>
        <w:r w:rsidR="004F6505" w:rsidRPr="005E7711">
          <w:rPr>
            <w:spacing w:val="-13"/>
          </w:rPr>
          <w:t xml:space="preserve"> </w:t>
        </w:r>
        <w:r w:rsidR="004F6505" w:rsidRPr="005E7711">
          <w:t>рамках</w:t>
        </w:r>
        <w:r w:rsidR="004F6505" w:rsidRPr="005E7711">
          <w:rPr>
            <w:spacing w:val="-12"/>
          </w:rPr>
          <w:t xml:space="preserve"> </w:t>
        </w:r>
        <w:r w:rsidR="004F6505" w:rsidRPr="005E7711">
          <w:t>реализации</w:t>
        </w:r>
        <w:r w:rsidR="004F6505" w:rsidRPr="005E7711">
          <w:rPr>
            <w:spacing w:val="-13"/>
          </w:rPr>
          <w:t xml:space="preserve"> </w:t>
        </w:r>
        <w:r w:rsidR="004F6505" w:rsidRPr="005E7711">
          <w:t>комплексного</w:t>
        </w:r>
        <w:r w:rsidR="004F6505" w:rsidRPr="005E7711">
          <w:rPr>
            <w:spacing w:val="-12"/>
          </w:rPr>
          <w:t xml:space="preserve"> </w:t>
        </w:r>
        <w:r w:rsidR="004F6505" w:rsidRPr="005E7711">
          <w:t>проекта</w:t>
        </w:r>
        <w:r w:rsidR="004F6505" w:rsidRPr="005E7711">
          <w:rPr>
            <w:spacing w:val="-13"/>
          </w:rPr>
          <w:t xml:space="preserve"> </w:t>
        </w:r>
        <w:r w:rsidR="004F6505" w:rsidRPr="005E7711">
          <w:t>с</w:t>
        </w:r>
        <w:r w:rsidR="004F6505" w:rsidRPr="005E7711">
          <w:rPr>
            <w:spacing w:val="-12"/>
          </w:rPr>
          <w:t xml:space="preserve"> </w:t>
        </w:r>
        <w:r w:rsidR="004F6505" w:rsidRPr="005E7711">
          <w:t>учетом модернизации производства (не более 30 процентов предоставляемой субсидии). Сведения о технологическом оборудовании должны быть включены в Реестр и/или Реестр РЭП, за исключением случаев, когда отсутствуют аналоги российского производства с требуемыми характеристиками в соответствии с</w:t>
        </w:r>
        <w:r w:rsidR="004F6505" w:rsidRPr="005E7711">
          <w:rPr>
            <w:spacing w:val="-1"/>
          </w:rPr>
          <w:t xml:space="preserve"> </w:t>
        </w:r>
        <w:r w:rsidR="004F6505" w:rsidRPr="005E7711">
          <w:t>постановлением Правительства</w:t>
        </w:r>
        <w:r w:rsidR="004F6505" w:rsidRPr="005E7711">
          <w:rPr>
            <w:spacing w:val="-1"/>
          </w:rPr>
          <w:t xml:space="preserve"> </w:t>
        </w:r>
        <w:r w:rsidR="004F6505" w:rsidRPr="005E7711">
          <w:t>Российской</w:t>
        </w:r>
        <w:r w:rsidR="004F6505" w:rsidRPr="005E7711">
          <w:rPr>
            <w:spacing w:val="-1"/>
          </w:rPr>
          <w:t xml:space="preserve"> </w:t>
        </w:r>
        <w:r w:rsidR="004F6505" w:rsidRPr="005E7711">
          <w:t>Федерации от 20 сентября 2017 г. № 1135.</w:t>
        </w:r>
      </w:moveTo>
      <w:moveToRangeEnd w:id="360"/>
    </w:p>
    <w:p w:rsidR="00B67262" w:rsidRPr="005E7711" w:rsidRDefault="00B67262" w:rsidP="00B67262">
      <w:pPr>
        <w:pStyle w:val="a3"/>
        <w:ind w:left="143" w:right="275" w:firstLine="707"/>
        <w:rPr>
          <w:moveTo w:id="362" w:author="Власова Алёна Игоревна" w:date="2026-04-17T13:36:00Z"/>
        </w:rPr>
      </w:pPr>
      <w:moveToRangeStart w:id="363" w:author="Власова Алёна Игоревна" w:date="2026-04-17T13:36:00Z" w:name="move227325419"/>
      <w:moveTo w:id="364" w:author="Власова Алёна Игоревна" w:date="2026-04-17T13:36:00Z">
        <w:r w:rsidRPr="005E7711">
          <w:t xml:space="preserve">a </w:t>
        </w:r>
        <w:del w:id="365" w:author="Власова Алёна Игоревна" w:date="2026-04-17T13:37:00Z">
          <w:r w:rsidRPr="005E7711" w:rsidDel="00161621">
            <w:delText>2</w:delText>
          </w:r>
        </w:del>
      </w:moveTo>
      <w:ins w:id="366" w:author="Власова Алёна Игоревна" w:date="2026-04-17T13:37:00Z">
        <w:r w:rsidR="00161621" w:rsidRPr="005E7711">
          <w:t>4</w:t>
        </w:r>
      </w:ins>
      <w:moveTo w:id="367" w:author="Власова Алёна Игоревна" w:date="2026-04-17T13:36:00Z">
        <w:r w:rsidRPr="005E7711">
          <w:t xml:space="preserve"> - расходы на аренду имущества (зданий, строений и сооружений, движимого имущества) непосредственно</w:t>
        </w:r>
        <w:r w:rsidRPr="005E7711">
          <w:rPr>
            <w:spacing w:val="-3"/>
          </w:rPr>
          <w:t xml:space="preserve"> </w:t>
        </w:r>
        <w:r w:rsidRPr="005E7711">
          <w:t>связанного</w:t>
        </w:r>
        <w:r w:rsidRPr="005E7711">
          <w:rPr>
            <w:spacing w:val="-3"/>
          </w:rPr>
          <w:t xml:space="preserve"> </w:t>
        </w:r>
        <w:r w:rsidRPr="005E7711">
          <w:t>с</w:t>
        </w:r>
        <w:r w:rsidRPr="005E7711">
          <w:rPr>
            <w:spacing w:val="-3"/>
          </w:rPr>
          <w:t xml:space="preserve"> </w:t>
        </w:r>
        <w:r w:rsidRPr="005E7711">
          <w:t>выполнением</w:t>
        </w:r>
        <w:r w:rsidRPr="005E7711">
          <w:rPr>
            <w:spacing w:val="-3"/>
          </w:rPr>
          <w:t xml:space="preserve"> </w:t>
        </w:r>
        <w:r w:rsidRPr="005E7711">
          <w:t>комплексного</w:t>
        </w:r>
        <w:r w:rsidRPr="005E7711">
          <w:rPr>
            <w:spacing w:val="-3"/>
          </w:rPr>
          <w:t xml:space="preserve"> </w:t>
        </w:r>
        <w:r w:rsidRPr="005E7711">
          <w:t>проекта</w:t>
        </w:r>
        <w:r w:rsidRPr="005E7711">
          <w:rPr>
            <w:spacing w:val="-3"/>
          </w:rPr>
          <w:t xml:space="preserve"> </w:t>
        </w:r>
        <w:r w:rsidRPr="005E7711">
          <w:t>с</w:t>
        </w:r>
        <w:r w:rsidRPr="005E7711">
          <w:rPr>
            <w:spacing w:val="-3"/>
          </w:rPr>
          <w:t xml:space="preserve"> </w:t>
        </w:r>
        <w:r w:rsidRPr="005E7711">
          <w:t>учетом</w:t>
        </w:r>
        <w:r w:rsidRPr="005E7711">
          <w:rPr>
            <w:spacing w:val="-3"/>
          </w:rPr>
          <w:t xml:space="preserve"> </w:t>
        </w:r>
        <w:r w:rsidRPr="005E7711">
          <w:t>модернизации</w:t>
        </w:r>
        <w:r w:rsidRPr="005E7711">
          <w:rPr>
            <w:spacing w:val="-5"/>
          </w:rPr>
          <w:t xml:space="preserve"> </w:t>
        </w:r>
        <w:r w:rsidRPr="005E7711">
          <w:t xml:space="preserve">производства, </w:t>
        </w:r>
      </w:moveTo>
      <w:ins w:id="368" w:author="Власова Алёна Игоревна" w:date="2026-04-17T13:37:00Z">
        <w:r w:rsidRPr="005E7711">
          <w:t>а также расходы на его содержание (обслуживание и ремонт) и коммунальные услуги (не более 20 процентов предоставляемой субсидии);</w:t>
        </w:r>
      </w:ins>
      <w:moveTo w:id="369" w:author="Власова Алёна Игоревна" w:date="2026-04-17T13:36:00Z">
        <w:del w:id="370" w:author="Власова Алёна Игоревна" w:date="2026-04-17T13:37:00Z">
          <w:r w:rsidRPr="005E7711" w:rsidDel="00B67262">
            <w:delText>а также расходы</w:delText>
          </w:r>
          <w:r w:rsidRPr="005E7711" w:rsidDel="00B67262">
            <w:rPr>
              <w:spacing w:val="-1"/>
            </w:rPr>
            <w:delText xml:space="preserve"> </w:delText>
          </w:r>
          <w:r w:rsidRPr="005E7711" w:rsidDel="00B67262">
            <w:delText>на оплату</w:delText>
          </w:r>
          <w:r w:rsidRPr="005E7711" w:rsidDel="00B67262">
            <w:rPr>
              <w:spacing w:val="-2"/>
            </w:rPr>
            <w:delText xml:space="preserve"> </w:delText>
          </w:r>
          <w:r w:rsidRPr="005E7711" w:rsidDel="00B67262">
            <w:delText>услуг по его содержанию</w:delText>
          </w:r>
          <w:r w:rsidRPr="005E7711" w:rsidDel="00B67262">
            <w:rPr>
              <w:spacing w:val="-1"/>
            </w:rPr>
            <w:delText xml:space="preserve"> </w:delText>
          </w:r>
          <w:r w:rsidRPr="005E7711" w:rsidDel="00B67262">
            <w:delText>(обслуживание и</w:delText>
          </w:r>
          <w:r w:rsidRPr="005E7711" w:rsidDel="00B67262">
            <w:rPr>
              <w:spacing w:val="-2"/>
            </w:rPr>
            <w:delText xml:space="preserve"> </w:delText>
          </w:r>
          <w:r w:rsidRPr="005E7711" w:rsidDel="00B67262">
            <w:delText>ремонт) и коммунальных услуг</w:delText>
          </w:r>
          <w:r w:rsidRPr="005E7711" w:rsidDel="00B67262">
            <w:rPr>
              <w:spacing w:val="-1"/>
            </w:rPr>
            <w:delText xml:space="preserve"> </w:delText>
          </w:r>
          <w:r w:rsidRPr="005E7711" w:rsidDel="00B67262">
            <w:delText>(не более 20 процентов предоставляемой субсидии);</w:delText>
          </w:r>
        </w:del>
      </w:moveTo>
    </w:p>
    <w:moveToRangeEnd w:id="363"/>
    <w:p w:rsidR="00161621" w:rsidRPr="005E7711" w:rsidRDefault="00161621" w:rsidP="00161621">
      <w:pPr>
        <w:pStyle w:val="a3"/>
        <w:spacing w:before="1"/>
        <w:ind w:left="143" w:right="271" w:firstLine="707"/>
        <w:rPr>
          <w:ins w:id="371" w:author="Власова Алёна Игоревна" w:date="2026-04-17T13:38:00Z"/>
          <w:spacing w:val="-2"/>
        </w:rPr>
      </w:pPr>
      <w:ins w:id="372" w:author="Власова Алёна Игоревна" w:date="2026-04-17T13:38:00Z">
        <w:r w:rsidRPr="005E7711">
          <w:t xml:space="preserve">a 5 - расходы на оплату работ (услуг) российских организаций, привлекаемых для выполнения комплексного проекта с учетом модернизации производства (не более 50 процентов предоставляемой </w:t>
        </w:r>
        <w:r w:rsidRPr="005E7711">
          <w:rPr>
            <w:spacing w:val="-2"/>
          </w:rPr>
          <w:t>субсидии);</w:t>
        </w:r>
      </w:ins>
    </w:p>
    <w:p w:rsidR="0044798E" w:rsidRPr="005E7711" w:rsidRDefault="00161621" w:rsidP="00E22DFD">
      <w:pPr>
        <w:pStyle w:val="a3"/>
        <w:spacing w:before="1"/>
        <w:ind w:left="143" w:right="271" w:firstLine="707"/>
      </w:pPr>
      <w:ins w:id="373" w:author="Власова Алёна Игоревна" w:date="2026-04-17T13:38:00Z">
        <w:r w:rsidRPr="005E7711">
          <w:t xml:space="preserve">a 6 - </w:t>
        </w:r>
      </w:ins>
      <w:r w:rsidR="00085B88" w:rsidRPr="005E7711">
        <w:t>расходы на оплату труда работников, непосредственно занятых реализацией комплексного проекта</w:t>
      </w:r>
      <w:r w:rsidR="00085B88" w:rsidRPr="005E7711">
        <w:rPr>
          <w:spacing w:val="-1"/>
        </w:rPr>
        <w:t xml:space="preserve"> </w:t>
      </w:r>
      <w:r w:rsidR="00085B88" w:rsidRPr="005E7711">
        <w:t>с учетом</w:t>
      </w:r>
      <w:r w:rsidR="00085B88" w:rsidRPr="005E7711">
        <w:rPr>
          <w:spacing w:val="-1"/>
        </w:rPr>
        <w:t xml:space="preserve"> </w:t>
      </w:r>
      <w:r w:rsidR="00085B88" w:rsidRPr="005E7711">
        <w:t>модернизации производства,</w:t>
      </w:r>
      <w:r w:rsidR="00085B88" w:rsidRPr="005E7711">
        <w:rPr>
          <w:spacing w:val="-1"/>
        </w:rPr>
        <w:t xml:space="preserve"> </w:t>
      </w:r>
      <w:ins w:id="374" w:author="Власова Алёна Игоревна" w:date="2026-04-17T13:39:00Z">
        <w:r w:rsidR="005A67C2" w:rsidRPr="005E7711">
          <w:t>, а также расходы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(не более 50 процентов предоставляемой субсидии). К работникам, непосредственно занятым в реализации комплексных проектов, относится исключительно промышленно-производственный персонал - сотрудники, которые напрямую участвуют в разработке, создании и внедрении в серийное производство судового комплектующего оборудования. Административно-управленческий персонал не включается в эту категорию, поскольку их деятельность не связана напрямую с процессами производства</w:t>
        </w:r>
      </w:ins>
      <w:del w:id="375" w:author="Власова Алёна Игоревна" w:date="2026-04-17T13:39:00Z">
        <w:r w:rsidR="00085B88" w:rsidRPr="005E7711" w:rsidDel="005A67C2">
          <w:delText>а также</w:delText>
        </w:r>
        <w:r w:rsidR="00085B88" w:rsidRPr="005E7711" w:rsidDel="005A67C2">
          <w:rPr>
            <w:spacing w:val="-1"/>
          </w:rPr>
          <w:delText xml:space="preserve"> </w:delText>
        </w:r>
        <w:r w:rsidR="00085B88" w:rsidRPr="005E7711" w:rsidDel="005A67C2">
          <w:delText>расходы</w:delText>
        </w:r>
        <w:r w:rsidR="00085B88" w:rsidRPr="005E7711" w:rsidDel="005A67C2">
          <w:rPr>
            <w:spacing w:val="-2"/>
          </w:rPr>
          <w:delText xml:space="preserve"> </w:delText>
        </w:r>
        <w:r w:rsidR="00085B88" w:rsidRPr="005E7711" w:rsidDel="005A67C2">
          <w:delText>на</w:delText>
        </w:r>
        <w:r w:rsidR="00085B88" w:rsidRPr="005E7711" w:rsidDel="005A67C2">
          <w:rPr>
            <w:spacing w:val="-1"/>
          </w:rPr>
          <w:delText xml:space="preserve"> </w:delText>
        </w:r>
        <w:r w:rsidR="00085B88" w:rsidRPr="005E7711" w:rsidDel="005A67C2">
          <w:delText>обязательное</w:delText>
        </w:r>
        <w:r w:rsidR="00085B88" w:rsidRPr="005E7711" w:rsidDel="005A67C2">
          <w:rPr>
            <w:spacing w:val="-1"/>
          </w:rPr>
          <w:delText xml:space="preserve"> </w:delText>
        </w:r>
        <w:r w:rsidR="00085B88" w:rsidRPr="005E7711" w:rsidDel="005A67C2">
          <w:delText>пенсионное</w:delText>
        </w:r>
        <w:r w:rsidR="00085B88" w:rsidRPr="005E7711" w:rsidDel="005A67C2">
          <w:rPr>
            <w:spacing w:val="-1"/>
          </w:rPr>
          <w:delText xml:space="preserve"> </w:delText>
        </w:r>
        <w:r w:rsidR="00085B88" w:rsidRPr="005E7711" w:rsidDel="005A67C2">
          <w:delText>страхование, обязательное</w:delText>
        </w:r>
        <w:r w:rsidR="00085B88" w:rsidRPr="005E7711" w:rsidDel="005A67C2">
          <w:rPr>
            <w:spacing w:val="-11"/>
          </w:rPr>
          <w:delText xml:space="preserve"> </w:delText>
        </w:r>
        <w:r w:rsidR="00085B88" w:rsidRPr="005E7711" w:rsidDel="005A67C2">
          <w:delText>социальное</w:delText>
        </w:r>
        <w:r w:rsidR="00085B88" w:rsidRPr="005E7711" w:rsidDel="005A67C2">
          <w:rPr>
            <w:spacing w:val="-11"/>
          </w:rPr>
          <w:delText xml:space="preserve"> </w:delText>
        </w:r>
        <w:r w:rsidR="00085B88" w:rsidRPr="005E7711" w:rsidDel="005A67C2">
          <w:delText>страхование</w:delText>
        </w:r>
        <w:r w:rsidR="00085B88" w:rsidRPr="005E7711" w:rsidDel="005A67C2">
          <w:rPr>
            <w:spacing w:val="-11"/>
          </w:rPr>
          <w:delText xml:space="preserve"> </w:delText>
        </w:r>
        <w:r w:rsidR="00085B88" w:rsidRPr="005E7711" w:rsidDel="005A67C2">
          <w:delText>на</w:delText>
        </w:r>
        <w:r w:rsidR="00085B88" w:rsidRPr="005E7711" w:rsidDel="005A67C2">
          <w:rPr>
            <w:spacing w:val="-11"/>
          </w:rPr>
          <w:delText xml:space="preserve"> </w:delText>
        </w:r>
        <w:r w:rsidR="00085B88" w:rsidRPr="005E7711" w:rsidDel="005A67C2">
          <w:delText>случай</w:delText>
        </w:r>
        <w:r w:rsidR="00085B88" w:rsidRPr="005E7711" w:rsidDel="005A67C2">
          <w:rPr>
            <w:spacing w:val="-12"/>
          </w:rPr>
          <w:delText xml:space="preserve"> </w:delText>
        </w:r>
        <w:r w:rsidR="00085B88" w:rsidRPr="005E7711" w:rsidDel="005A67C2">
          <w:delText>временной</w:delText>
        </w:r>
        <w:r w:rsidR="00085B88" w:rsidRPr="005E7711" w:rsidDel="005A67C2">
          <w:rPr>
            <w:spacing w:val="-12"/>
          </w:rPr>
          <w:delText xml:space="preserve"> </w:delText>
        </w:r>
        <w:r w:rsidR="00085B88" w:rsidRPr="005E7711" w:rsidDel="005A67C2">
          <w:delText>нетрудоспособности</w:delText>
        </w:r>
        <w:r w:rsidR="00085B88" w:rsidRPr="005E7711" w:rsidDel="005A67C2">
          <w:rPr>
            <w:spacing w:val="-12"/>
          </w:rPr>
          <w:delText xml:space="preserve"> </w:delText>
        </w:r>
        <w:r w:rsidR="00085B88" w:rsidRPr="005E7711" w:rsidDel="005A67C2">
          <w:delText>и</w:delText>
        </w:r>
        <w:r w:rsidR="00085B88" w:rsidRPr="005E7711" w:rsidDel="005A67C2">
          <w:rPr>
            <w:spacing w:val="-12"/>
          </w:rPr>
          <w:delText xml:space="preserve"> </w:delText>
        </w:r>
        <w:r w:rsidR="00085B88" w:rsidRPr="005E7711" w:rsidDel="005A67C2">
          <w:delText>в</w:delText>
        </w:r>
        <w:r w:rsidR="00085B88" w:rsidRPr="005E7711" w:rsidDel="005A67C2">
          <w:rPr>
            <w:spacing w:val="-12"/>
          </w:rPr>
          <w:delText xml:space="preserve"> </w:delText>
        </w:r>
        <w:r w:rsidR="00085B88" w:rsidRPr="005E7711" w:rsidDel="005A67C2">
          <w:delText>связи</w:delText>
        </w:r>
        <w:r w:rsidR="00085B88" w:rsidRPr="005E7711" w:rsidDel="005A67C2">
          <w:rPr>
            <w:spacing w:val="-12"/>
          </w:rPr>
          <w:delText xml:space="preserve"> </w:delText>
        </w:r>
        <w:r w:rsidR="00085B88" w:rsidRPr="005E7711" w:rsidDel="005A67C2">
          <w:delText>с</w:delText>
        </w:r>
        <w:r w:rsidR="00085B88" w:rsidRPr="005E7711" w:rsidDel="005A67C2">
          <w:rPr>
            <w:spacing w:val="-11"/>
          </w:rPr>
          <w:delText xml:space="preserve"> </w:delText>
        </w:r>
        <w:r w:rsidR="00085B88" w:rsidRPr="005E7711" w:rsidDel="005A67C2">
          <w:delText xml:space="preserve">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(не более 50 процентов </w:delText>
        </w:r>
        <w:r w:rsidR="00085B88" w:rsidRPr="005E7711" w:rsidDel="005A67C2">
          <w:lastRenderedPageBreak/>
          <w:delText>предоставляемой субсидии)</w:delText>
        </w:r>
      </w:del>
      <w:r w:rsidR="00085B88" w:rsidRPr="005E7711">
        <w:t>;</w:t>
      </w:r>
    </w:p>
    <w:p w:rsidR="00161621" w:rsidRPr="005E7711" w:rsidRDefault="00161621" w:rsidP="00161621">
      <w:pPr>
        <w:pStyle w:val="a3"/>
        <w:ind w:left="143" w:right="276" w:firstLine="707"/>
        <w:rPr>
          <w:moveTo w:id="376" w:author="Власова Алёна Игоревна" w:date="2026-04-17T13:38:00Z"/>
        </w:rPr>
      </w:pPr>
      <w:moveToRangeStart w:id="377" w:author="Власова Алёна Игоревна" w:date="2026-04-17T13:38:00Z" w:name="move227325539"/>
      <w:moveTo w:id="378" w:author="Власова Алёна Игоревна" w:date="2026-04-17T13:38:00Z">
        <w:r w:rsidRPr="005E7711">
          <w:t xml:space="preserve">a </w:t>
        </w:r>
        <w:del w:id="379" w:author="Власова Алёна Игоревна" w:date="2026-04-17T13:38:00Z">
          <w:r w:rsidRPr="005E7711" w:rsidDel="00161621">
            <w:delText>6</w:delText>
          </w:r>
        </w:del>
      </w:moveTo>
      <w:ins w:id="380" w:author="Власова Алёна Игоревна" w:date="2026-04-17T13:38:00Z">
        <w:r w:rsidRPr="005E7711">
          <w:t>7</w:t>
        </w:r>
      </w:ins>
      <w:moveTo w:id="381" w:author="Власова Алёна Игоревна" w:date="2026-04-17T13:38:00Z">
        <w:r w:rsidRPr="005E7711">
          <w:t xml:space="preserve"> - расходы на приобретение изделий сравнения (не более 35 процентов предоставляемой </w:t>
        </w:r>
        <w:r w:rsidRPr="005E7711">
          <w:rPr>
            <w:spacing w:val="-2"/>
          </w:rPr>
          <w:t>субсидии);</w:t>
        </w:r>
      </w:moveTo>
    </w:p>
    <w:p w:rsidR="0044798E" w:rsidRPr="005E7711" w:rsidDel="00B67262" w:rsidRDefault="00085B88">
      <w:pPr>
        <w:pStyle w:val="a3"/>
        <w:ind w:left="143" w:right="275" w:firstLine="707"/>
        <w:rPr>
          <w:moveFrom w:id="382" w:author="Власова Алёна Игоревна" w:date="2026-04-17T13:36:00Z"/>
        </w:rPr>
      </w:pPr>
      <w:moveFromRangeStart w:id="383" w:author="Власова Алёна Игоревна" w:date="2026-04-17T13:36:00Z" w:name="move227325419"/>
      <w:moveToRangeEnd w:id="377"/>
      <w:moveFrom w:id="384" w:author="Власова Алёна Игоревна" w:date="2026-04-17T13:36:00Z">
        <w:r w:rsidRPr="005E7711" w:rsidDel="00B67262">
          <w:t>a 2 - расходы на аренду имущества (зданий, строений и сооружений, движимого имущества) непосредственно</w:t>
        </w:r>
        <w:r w:rsidRPr="005E7711" w:rsidDel="00B67262">
          <w:rPr>
            <w:spacing w:val="-3"/>
          </w:rPr>
          <w:t xml:space="preserve"> </w:t>
        </w:r>
        <w:r w:rsidRPr="005E7711" w:rsidDel="00B67262">
          <w:t>связанного</w:t>
        </w:r>
        <w:r w:rsidRPr="005E7711" w:rsidDel="00B67262">
          <w:rPr>
            <w:spacing w:val="-3"/>
          </w:rPr>
          <w:t xml:space="preserve"> </w:t>
        </w:r>
        <w:r w:rsidRPr="005E7711" w:rsidDel="00B67262">
          <w:t>с</w:t>
        </w:r>
        <w:r w:rsidRPr="005E7711" w:rsidDel="00B67262">
          <w:rPr>
            <w:spacing w:val="-3"/>
          </w:rPr>
          <w:t xml:space="preserve"> </w:t>
        </w:r>
        <w:r w:rsidRPr="005E7711" w:rsidDel="00B67262">
          <w:t>выполнением</w:t>
        </w:r>
        <w:r w:rsidRPr="005E7711" w:rsidDel="00B67262">
          <w:rPr>
            <w:spacing w:val="-3"/>
          </w:rPr>
          <w:t xml:space="preserve"> </w:t>
        </w:r>
        <w:r w:rsidRPr="005E7711" w:rsidDel="00B67262">
          <w:t>комплексного</w:t>
        </w:r>
        <w:r w:rsidRPr="005E7711" w:rsidDel="00B67262">
          <w:rPr>
            <w:spacing w:val="-3"/>
          </w:rPr>
          <w:t xml:space="preserve"> </w:t>
        </w:r>
        <w:r w:rsidRPr="005E7711" w:rsidDel="00B67262">
          <w:t>проекта</w:t>
        </w:r>
        <w:r w:rsidRPr="005E7711" w:rsidDel="00B67262">
          <w:rPr>
            <w:spacing w:val="-3"/>
          </w:rPr>
          <w:t xml:space="preserve"> </w:t>
        </w:r>
        <w:r w:rsidRPr="005E7711" w:rsidDel="00B67262">
          <w:t>с</w:t>
        </w:r>
        <w:r w:rsidRPr="005E7711" w:rsidDel="00B67262">
          <w:rPr>
            <w:spacing w:val="-3"/>
          </w:rPr>
          <w:t xml:space="preserve"> </w:t>
        </w:r>
        <w:r w:rsidRPr="005E7711" w:rsidDel="00B67262">
          <w:t>учетом</w:t>
        </w:r>
        <w:r w:rsidRPr="005E7711" w:rsidDel="00B67262">
          <w:rPr>
            <w:spacing w:val="-3"/>
          </w:rPr>
          <w:t xml:space="preserve"> </w:t>
        </w:r>
        <w:r w:rsidRPr="005E7711" w:rsidDel="00B67262">
          <w:t>модернизации</w:t>
        </w:r>
        <w:r w:rsidRPr="005E7711" w:rsidDel="00B67262">
          <w:rPr>
            <w:spacing w:val="-5"/>
          </w:rPr>
          <w:t xml:space="preserve"> </w:t>
        </w:r>
        <w:r w:rsidRPr="005E7711" w:rsidDel="00B67262">
          <w:t>производства, а также расходы</w:t>
        </w:r>
        <w:r w:rsidRPr="005E7711" w:rsidDel="00B67262">
          <w:rPr>
            <w:spacing w:val="-1"/>
          </w:rPr>
          <w:t xml:space="preserve"> </w:t>
        </w:r>
        <w:r w:rsidRPr="005E7711" w:rsidDel="00B67262">
          <w:t>на оплату</w:t>
        </w:r>
        <w:r w:rsidRPr="005E7711" w:rsidDel="00B67262">
          <w:rPr>
            <w:spacing w:val="-2"/>
          </w:rPr>
          <w:t xml:space="preserve"> </w:t>
        </w:r>
        <w:r w:rsidRPr="005E7711" w:rsidDel="00B67262">
          <w:t>услуг по его содержанию</w:t>
        </w:r>
        <w:r w:rsidRPr="005E7711" w:rsidDel="00B67262">
          <w:rPr>
            <w:spacing w:val="-1"/>
          </w:rPr>
          <w:t xml:space="preserve"> </w:t>
        </w:r>
        <w:r w:rsidRPr="005E7711" w:rsidDel="00B67262">
          <w:t>(обслуживание и</w:t>
        </w:r>
        <w:r w:rsidRPr="005E7711" w:rsidDel="00B67262">
          <w:rPr>
            <w:spacing w:val="-2"/>
          </w:rPr>
          <w:t xml:space="preserve"> </w:t>
        </w:r>
        <w:r w:rsidRPr="005E7711" w:rsidDel="00B67262">
          <w:t>ремонт) и коммунальных услуг</w:t>
        </w:r>
        <w:r w:rsidRPr="005E7711" w:rsidDel="00B67262">
          <w:rPr>
            <w:spacing w:val="-1"/>
          </w:rPr>
          <w:t xml:space="preserve"> </w:t>
        </w:r>
        <w:r w:rsidRPr="005E7711" w:rsidDel="00B67262">
          <w:t>(не более 20 процентов предоставляемой субсидии);</w:t>
        </w:r>
      </w:moveFrom>
    </w:p>
    <w:p w:rsidR="0044798E" w:rsidRPr="005E7711" w:rsidDel="007C2696" w:rsidRDefault="00085B88">
      <w:pPr>
        <w:pStyle w:val="a3"/>
        <w:ind w:left="143" w:right="267" w:firstLine="707"/>
        <w:rPr>
          <w:moveFrom w:id="385" w:author="Власова Алёна Игоревна" w:date="2026-04-17T13:24:00Z"/>
        </w:rPr>
      </w:pPr>
      <w:moveFromRangeStart w:id="386" w:author="Власова Алёна Игоревна" w:date="2026-04-17T13:24:00Z" w:name="move227324715"/>
      <w:moveFromRangeEnd w:id="383"/>
      <w:moveFrom w:id="387" w:author="Власова Алёна Игоревна" w:date="2026-04-17T13:24:00Z">
        <w:r w:rsidRPr="005E7711" w:rsidDel="007C2696">
          <w:t>a 3 -</w:t>
        </w:r>
        <w:r w:rsidRPr="005E7711" w:rsidDel="007C2696">
          <w:rPr>
            <w:spacing w:val="-1"/>
          </w:rPr>
          <w:t xml:space="preserve"> </w:t>
        </w:r>
        <w:r w:rsidRPr="005E7711" w:rsidDel="007C2696">
          <w:t>материальные расходы, непосредственно связанные с выполнением комплексного проекта с учетом модернизации производства, в том числе расходы на подготовку лабораторного, исследовательского</w:t>
        </w:r>
        <w:r w:rsidRPr="005E7711" w:rsidDel="007C2696">
          <w:rPr>
            <w:spacing w:val="-13"/>
          </w:rPr>
          <w:t xml:space="preserve"> </w:t>
        </w:r>
        <w:r w:rsidRPr="005E7711" w:rsidDel="007C2696">
          <w:t>комплекса,</w:t>
        </w:r>
        <w:r w:rsidRPr="005E7711" w:rsidDel="007C2696">
          <w:rPr>
            <w:spacing w:val="-12"/>
          </w:rPr>
          <w:t xml:space="preserve"> </w:t>
        </w:r>
        <w:r w:rsidRPr="005E7711" w:rsidDel="007C2696">
          <w:t>закупку</w:t>
        </w:r>
        <w:r w:rsidRPr="005E7711" w:rsidDel="007C2696">
          <w:rPr>
            <w:spacing w:val="-13"/>
          </w:rPr>
          <w:t xml:space="preserve"> </w:t>
        </w:r>
        <w:r w:rsidRPr="005E7711" w:rsidDel="007C2696">
          <w:t>исследовательского,</w:t>
        </w:r>
        <w:r w:rsidRPr="005E7711" w:rsidDel="007C2696">
          <w:rPr>
            <w:spacing w:val="-12"/>
          </w:rPr>
          <w:t xml:space="preserve"> </w:t>
        </w:r>
        <w:r w:rsidRPr="005E7711" w:rsidDel="007C2696">
          <w:t>испытательного,</w:t>
        </w:r>
        <w:r w:rsidRPr="005E7711" w:rsidDel="007C2696">
          <w:rPr>
            <w:spacing w:val="-13"/>
          </w:rPr>
          <w:t xml:space="preserve"> </w:t>
        </w:r>
        <w:r w:rsidRPr="005E7711" w:rsidDel="007C2696">
          <w:t>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менее 80 процентов общей стоимости которых составляют оборудование,</w:t>
        </w:r>
        <w:r w:rsidRPr="005E7711" w:rsidDel="007C2696">
          <w:rPr>
            <w:spacing w:val="-13"/>
          </w:rPr>
          <w:t xml:space="preserve"> </w:t>
        </w:r>
        <w:r w:rsidRPr="005E7711" w:rsidDel="007C2696">
          <w:t>сырье</w:t>
        </w:r>
        <w:r w:rsidRPr="005E7711" w:rsidDel="007C2696">
          <w:rPr>
            <w:spacing w:val="-12"/>
          </w:rPr>
          <w:t xml:space="preserve"> </w:t>
        </w:r>
        <w:r w:rsidRPr="005E7711" w:rsidDel="007C2696">
          <w:t>и</w:t>
        </w:r>
        <w:r w:rsidRPr="005E7711" w:rsidDel="007C2696">
          <w:rPr>
            <w:spacing w:val="-13"/>
          </w:rPr>
          <w:t xml:space="preserve"> </w:t>
        </w:r>
        <w:r w:rsidRPr="005E7711" w:rsidDel="007C2696">
          <w:t>материалы</w:t>
        </w:r>
        <w:r w:rsidRPr="005E7711" w:rsidDel="007C2696">
          <w:rPr>
            <w:spacing w:val="-12"/>
          </w:rPr>
          <w:t xml:space="preserve"> </w:t>
        </w:r>
        <w:r w:rsidRPr="005E7711" w:rsidDel="007C2696">
          <w:t>российского</w:t>
        </w:r>
        <w:r w:rsidRPr="005E7711" w:rsidDel="007C2696">
          <w:rPr>
            <w:spacing w:val="-13"/>
          </w:rPr>
          <w:t xml:space="preserve"> </w:t>
        </w:r>
        <w:r w:rsidRPr="005E7711" w:rsidDel="007C2696">
          <w:t>производства,</w:t>
        </w:r>
        <w:r w:rsidRPr="005E7711" w:rsidDel="007C2696">
          <w:rPr>
            <w:spacing w:val="-12"/>
          </w:rPr>
          <w:t xml:space="preserve"> </w:t>
        </w:r>
        <w:r w:rsidRPr="005E7711" w:rsidDel="007C2696">
          <w:t>сведения</w:t>
        </w:r>
        <w:r w:rsidRPr="005E7711" w:rsidDel="007C2696">
          <w:rPr>
            <w:spacing w:val="-13"/>
          </w:rPr>
          <w:t xml:space="preserve"> </w:t>
        </w:r>
        <w:r w:rsidRPr="005E7711" w:rsidDel="007C2696">
          <w:t>о</w:t>
        </w:r>
        <w:r w:rsidRPr="005E7711" w:rsidDel="007C2696">
          <w:rPr>
            <w:spacing w:val="-12"/>
          </w:rPr>
          <w:t xml:space="preserve"> </w:t>
        </w:r>
        <w:r w:rsidRPr="005E7711" w:rsidDel="007C2696">
          <w:t>которых</w:t>
        </w:r>
        <w:r w:rsidRPr="005E7711" w:rsidDel="007C2696">
          <w:rPr>
            <w:spacing w:val="-13"/>
          </w:rPr>
          <w:t xml:space="preserve"> </w:t>
        </w:r>
        <w:r w:rsidRPr="005E7711" w:rsidDel="007C2696">
          <w:t>включены</w:t>
        </w:r>
        <w:r w:rsidRPr="005E7711" w:rsidDel="007C2696">
          <w:rPr>
            <w:spacing w:val="-12"/>
          </w:rPr>
          <w:t xml:space="preserve"> </w:t>
        </w:r>
        <w:r w:rsidRPr="005E7711" w:rsidDel="007C2696">
          <w:t>в</w:t>
        </w:r>
        <w:r w:rsidRPr="005E7711" w:rsidDel="007C2696">
          <w:rPr>
            <w:spacing w:val="-13"/>
          </w:rPr>
          <w:t xml:space="preserve"> </w:t>
        </w:r>
        <w:r w:rsidRPr="005E7711" w:rsidDel="007C2696">
          <w:t>Реестр</w:t>
        </w:r>
        <w:r w:rsidRPr="005E7711" w:rsidDel="007C2696">
          <w:rPr>
            <w:spacing w:val="-12"/>
          </w:rPr>
          <w:t xml:space="preserve"> </w:t>
        </w:r>
        <w:r w:rsidRPr="005E7711" w:rsidDel="007C2696">
          <w:t>и/или Реестр РЭП, либо в отношении которых отсутствуют аналоги российского производства с требуемыми характеристиками</w:t>
        </w:r>
        <w:r w:rsidRPr="005E7711" w:rsidDel="007C2696">
          <w:rPr>
            <w:spacing w:val="-8"/>
          </w:rPr>
          <w:t xml:space="preserve"> </w:t>
        </w:r>
        <w:r w:rsidRPr="005E7711" w:rsidDel="007C2696">
          <w:t>в</w:t>
        </w:r>
        <w:r w:rsidRPr="005E7711" w:rsidDel="007C2696">
          <w:rPr>
            <w:spacing w:val="-7"/>
          </w:rPr>
          <w:t xml:space="preserve"> </w:t>
        </w:r>
        <w:r w:rsidRPr="005E7711" w:rsidDel="007C2696">
          <w:t>соответствии</w:t>
        </w:r>
        <w:r w:rsidRPr="005E7711" w:rsidDel="007C2696">
          <w:rPr>
            <w:spacing w:val="-8"/>
          </w:rPr>
          <w:t xml:space="preserve"> </w:t>
        </w:r>
        <w:r w:rsidRPr="005E7711" w:rsidDel="007C2696">
          <w:t>с</w:t>
        </w:r>
        <w:r w:rsidRPr="005E7711" w:rsidDel="007C2696">
          <w:rPr>
            <w:spacing w:val="-4"/>
          </w:rPr>
          <w:t xml:space="preserve"> </w:t>
        </w:r>
        <w:r w:rsidRPr="005E7711" w:rsidDel="007C2696">
          <w:t>постановлением</w:t>
        </w:r>
        <w:r w:rsidRPr="005E7711" w:rsidDel="007C2696">
          <w:rPr>
            <w:spacing w:val="-6"/>
          </w:rPr>
          <w:t xml:space="preserve"> </w:t>
        </w:r>
        <w:r w:rsidRPr="005E7711" w:rsidDel="007C2696">
          <w:t>Правительства</w:t>
        </w:r>
        <w:r w:rsidRPr="005E7711" w:rsidDel="007C2696">
          <w:rPr>
            <w:spacing w:val="-6"/>
          </w:rPr>
          <w:t xml:space="preserve"> </w:t>
        </w:r>
        <w:r w:rsidRPr="005E7711" w:rsidDel="007C2696">
          <w:t>Российской</w:t>
        </w:r>
        <w:r w:rsidRPr="005E7711" w:rsidDel="007C2696">
          <w:rPr>
            <w:spacing w:val="-8"/>
          </w:rPr>
          <w:t xml:space="preserve"> </w:t>
        </w:r>
        <w:r w:rsidRPr="005E7711" w:rsidDel="007C2696">
          <w:t>Федерации</w:t>
        </w:r>
        <w:r w:rsidRPr="005E7711" w:rsidDel="007C2696">
          <w:rPr>
            <w:spacing w:val="-8"/>
          </w:rPr>
          <w:t xml:space="preserve"> </w:t>
        </w:r>
        <w:r w:rsidRPr="005E7711" w:rsidDel="007C2696">
          <w:t>от</w:t>
        </w:r>
        <w:r w:rsidRPr="005E7711" w:rsidDel="007C2696">
          <w:rPr>
            <w:spacing w:val="-7"/>
          </w:rPr>
          <w:t xml:space="preserve"> </w:t>
        </w:r>
        <w:r w:rsidRPr="005E7711" w:rsidDel="007C2696">
          <w:t>20</w:t>
        </w:r>
        <w:r w:rsidRPr="005E7711" w:rsidDel="007C2696">
          <w:rPr>
            <w:spacing w:val="-6"/>
          </w:rPr>
          <w:t xml:space="preserve"> </w:t>
        </w:r>
        <w:r w:rsidRPr="005E7711" w:rsidDel="007C2696">
          <w:t>сентября 2017 г. № 1135;</w:t>
        </w:r>
      </w:moveFrom>
    </w:p>
    <w:moveFromRangeEnd w:id="386"/>
    <w:p w:rsidR="0044798E" w:rsidRPr="005E7711" w:rsidDel="00161621" w:rsidRDefault="00085B88">
      <w:pPr>
        <w:pStyle w:val="a3"/>
        <w:spacing w:before="1"/>
        <w:ind w:left="143" w:right="271" w:firstLine="707"/>
        <w:rPr>
          <w:del w:id="388" w:author="Власова Алёна Игоревна" w:date="2026-04-17T13:38:00Z"/>
        </w:rPr>
      </w:pPr>
      <w:del w:id="389" w:author="Власова Алёна Игоревна" w:date="2026-04-17T13:38:00Z">
        <w:r w:rsidRPr="005E7711" w:rsidDel="00161621">
          <w:delText xml:space="preserve">a 4 - расходы на оплату работ (услуг) российских организаций, привлекаемых для выполнения комплексного проекта с учетом модернизации производства (не более 50 процентов предоставляемой </w:delText>
        </w:r>
        <w:r w:rsidRPr="005E7711" w:rsidDel="00161621">
          <w:rPr>
            <w:spacing w:val="-2"/>
          </w:rPr>
          <w:delText>субсидии);</w:delText>
        </w:r>
      </w:del>
    </w:p>
    <w:p w:rsidR="0044798E" w:rsidRPr="005E7711" w:rsidRDefault="00085B88">
      <w:pPr>
        <w:pStyle w:val="a3"/>
        <w:ind w:left="143" w:right="280" w:firstLine="707"/>
      </w:pPr>
      <w:r w:rsidRPr="005E7711">
        <w:t xml:space="preserve">a </w:t>
      </w:r>
      <w:del w:id="390" w:author="Власова Алёна Игоревна" w:date="2026-04-17T13:38:00Z">
        <w:r w:rsidRPr="005E7711" w:rsidDel="00161621">
          <w:delText xml:space="preserve">5 </w:delText>
        </w:r>
      </w:del>
      <w:ins w:id="391" w:author="Власова Алёна Игоревна" w:date="2026-04-17T13:38:00Z">
        <w:r w:rsidR="00161621" w:rsidRPr="005E7711">
          <w:t xml:space="preserve">8 </w:t>
        </w:r>
      </w:ins>
      <w:r w:rsidRPr="005E7711">
        <w:t xml:space="preserve">- расходы на тестирование, сертификацию и испытания </w:t>
      </w:r>
      <w:ins w:id="392" w:author="Власова Алёна Игоревна" w:date="2026-04-17T13:40:00Z">
        <w:r w:rsidR="00C90812" w:rsidRPr="005E7711">
          <w:t xml:space="preserve">опытных образцов (опытного образца) </w:t>
        </w:r>
      </w:ins>
      <w:del w:id="393" w:author="Власова Алёна Игоревна" w:date="2026-04-17T13:40:00Z">
        <w:r w:rsidRPr="005E7711" w:rsidDel="00C90812">
          <w:delText xml:space="preserve">опытной партии </w:delText>
        </w:r>
      </w:del>
      <w:r w:rsidRPr="005E7711">
        <w:t>продукции, полученной в рамках выполнения комплексного проекта с учетом модернизации производства (не более 30 процентов предоставляемой субсидии)</w:t>
      </w:r>
      <w:ins w:id="394" w:author="Власова Алёна Игоревна" w:date="2026-04-17T13:40:00Z">
        <w:r w:rsidR="00C90812" w:rsidRPr="005E7711">
          <w:t>.</w:t>
        </w:r>
      </w:ins>
      <w:del w:id="395" w:author="Власова Алёна Игоревна" w:date="2026-04-17T13:40:00Z">
        <w:r w:rsidRPr="005E7711" w:rsidDel="00C90812">
          <w:delText>;</w:delText>
        </w:r>
      </w:del>
    </w:p>
    <w:p w:rsidR="0044798E" w:rsidRPr="005E7711" w:rsidDel="00161621" w:rsidRDefault="00085B88">
      <w:pPr>
        <w:pStyle w:val="a3"/>
        <w:ind w:left="143" w:right="276" w:firstLine="707"/>
        <w:rPr>
          <w:moveFrom w:id="396" w:author="Власова Алёна Игоревна" w:date="2026-04-17T13:38:00Z"/>
        </w:rPr>
      </w:pPr>
      <w:moveFromRangeStart w:id="397" w:author="Власова Алёна Игоревна" w:date="2026-04-17T13:38:00Z" w:name="move227325539"/>
      <w:moveFrom w:id="398" w:author="Власова Алёна Игоревна" w:date="2026-04-17T13:38:00Z">
        <w:r w:rsidRPr="005E7711" w:rsidDel="00161621">
          <w:t xml:space="preserve">a 6 - расходы на приобретение изделий сравнения (не более 35 процентов предоставляемой </w:t>
        </w:r>
        <w:r w:rsidRPr="005E7711" w:rsidDel="00161621">
          <w:rPr>
            <w:spacing w:val="-2"/>
          </w:rPr>
          <w:t>субсидии);</w:t>
        </w:r>
      </w:moveFrom>
    </w:p>
    <w:moveFromRangeEnd w:id="397"/>
    <w:p w:rsidR="0044798E" w:rsidRPr="005E7711" w:rsidDel="00161621" w:rsidRDefault="00085B88">
      <w:pPr>
        <w:pStyle w:val="a3"/>
        <w:ind w:left="143" w:right="139" w:firstLine="707"/>
        <w:rPr>
          <w:del w:id="399" w:author="Власова Алёна Игоревна" w:date="2026-04-17T13:38:00Z"/>
        </w:rPr>
      </w:pPr>
      <w:del w:id="400" w:author="Власова Алёна Игоревна" w:date="2026-04-17T13:38:00Z">
        <w:r w:rsidRPr="005E7711" w:rsidDel="00161621">
          <w:delText xml:space="preserve">a 7 - </w:delText>
        </w:r>
      </w:del>
      <w:moveFromRangeStart w:id="401" w:author="Власова Алёна Игоревна" w:date="2026-04-17T13:35:00Z" w:name="move227325342"/>
      <w:moveFrom w:id="402" w:author="Власова Алёна Игоревна" w:date="2026-04-17T13:35:00Z">
        <w:r w:rsidRPr="005E7711" w:rsidDel="004F6505">
          <w:t>расходы на аренду (лизинг) технологического оборудования, необходимого для серийного производства</w:t>
        </w:r>
        <w:r w:rsidRPr="005E7711" w:rsidDel="004F6505">
          <w:rPr>
            <w:spacing w:val="-13"/>
          </w:rPr>
          <w:t xml:space="preserve"> </w:t>
        </w:r>
        <w:r w:rsidRPr="005E7711" w:rsidDel="004F6505">
          <w:t>судового</w:t>
        </w:r>
        <w:r w:rsidRPr="005E7711" w:rsidDel="004F6505">
          <w:rPr>
            <w:spacing w:val="-12"/>
          </w:rPr>
          <w:t xml:space="preserve"> </w:t>
        </w:r>
        <w:r w:rsidRPr="005E7711" w:rsidDel="004F6505">
          <w:t>комплектующего</w:t>
        </w:r>
        <w:r w:rsidRPr="005E7711" w:rsidDel="004F6505">
          <w:rPr>
            <w:spacing w:val="-13"/>
          </w:rPr>
          <w:t xml:space="preserve"> </w:t>
        </w:r>
        <w:r w:rsidRPr="005E7711" w:rsidDel="004F6505">
          <w:t>оборудования</w:t>
        </w:r>
        <w:r w:rsidRPr="005E7711" w:rsidDel="004F6505">
          <w:rPr>
            <w:spacing w:val="-12"/>
          </w:rPr>
          <w:t xml:space="preserve"> </w:t>
        </w:r>
        <w:r w:rsidRPr="005E7711" w:rsidDel="004F6505">
          <w:t>в</w:t>
        </w:r>
        <w:r w:rsidRPr="005E7711" w:rsidDel="004F6505">
          <w:rPr>
            <w:spacing w:val="-13"/>
          </w:rPr>
          <w:t xml:space="preserve"> </w:t>
        </w:r>
        <w:r w:rsidRPr="005E7711" w:rsidDel="004F6505">
          <w:t>рамках</w:t>
        </w:r>
        <w:r w:rsidRPr="005E7711" w:rsidDel="004F6505">
          <w:rPr>
            <w:spacing w:val="-12"/>
          </w:rPr>
          <w:t xml:space="preserve"> </w:t>
        </w:r>
        <w:r w:rsidRPr="005E7711" w:rsidDel="004F6505">
          <w:t>реализации</w:t>
        </w:r>
        <w:r w:rsidRPr="005E7711" w:rsidDel="004F6505">
          <w:rPr>
            <w:spacing w:val="-13"/>
          </w:rPr>
          <w:t xml:space="preserve"> </w:t>
        </w:r>
        <w:r w:rsidRPr="005E7711" w:rsidDel="004F6505">
          <w:t>комплексного</w:t>
        </w:r>
        <w:r w:rsidRPr="005E7711" w:rsidDel="004F6505">
          <w:rPr>
            <w:spacing w:val="-12"/>
          </w:rPr>
          <w:t xml:space="preserve"> </w:t>
        </w:r>
        <w:r w:rsidRPr="005E7711" w:rsidDel="004F6505">
          <w:t>проекта</w:t>
        </w:r>
        <w:r w:rsidRPr="005E7711" w:rsidDel="004F6505">
          <w:rPr>
            <w:spacing w:val="-13"/>
          </w:rPr>
          <w:t xml:space="preserve"> </w:t>
        </w:r>
        <w:r w:rsidRPr="005E7711" w:rsidDel="004F6505">
          <w:t>с</w:t>
        </w:r>
        <w:r w:rsidRPr="005E7711" w:rsidDel="004F6505">
          <w:rPr>
            <w:spacing w:val="-12"/>
          </w:rPr>
          <w:t xml:space="preserve"> </w:t>
        </w:r>
        <w:r w:rsidRPr="005E7711" w:rsidDel="004F6505">
          <w:t>учетом модернизации производства (не более 30 процентов предоставляемой субсидии). Сведения о технологическом оборудовании должны быть включены в Реестр и/или Реестр РЭП, за исключением случаев, когда отсутствуют аналоги российского производства с требуемыми характеристиками в соответствии с</w:t>
        </w:r>
        <w:r w:rsidRPr="005E7711" w:rsidDel="004F6505">
          <w:rPr>
            <w:spacing w:val="-1"/>
          </w:rPr>
          <w:t xml:space="preserve"> </w:t>
        </w:r>
        <w:r w:rsidRPr="005E7711" w:rsidDel="004F6505">
          <w:t>постановлением Правительства</w:t>
        </w:r>
        <w:r w:rsidRPr="005E7711" w:rsidDel="004F6505">
          <w:rPr>
            <w:spacing w:val="-1"/>
          </w:rPr>
          <w:t xml:space="preserve"> </w:t>
        </w:r>
        <w:r w:rsidRPr="005E7711" w:rsidDel="004F6505">
          <w:t>Российской</w:t>
        </w:r>
        <w:r w:rsidRPr="005E7711" w:rsidDel="004F6505">
          <w:rPr>
            <w:spacing w:val="-1"/>
          </w:rPr>
          <w:t xml:space="preserve"> </w:t>
        </w:r>
        <w:r w:rsidRPr="005E7711" w:rsidDel="004F6505">
          <w:t xml:space="preserve">Федерации от 20 сентября 2017 г. № </w:t>
        </w:r>
        <w:del w:id="403" w:author="Власова Алёна Игоревна" w:date="2026-04-17T13:38:00Z">
          <w:r w:rsidRPr="005E7711" w:rsidDel="00161621">
            <w:delText>1135.</w:delText>
          </w:r>
        </w:del>
      </w:moveFrom>
      <w:moveFromRangeEnd w:id="401"/>
    </w:p>
    <w:p w:rsidR="0044798E" w:rsidRPr="005E7711" w:rsidRDefault="0044798E">
      <w:pPr>
        <w:pStyle w:val="a3"/>
        <w:ind w:left="143" w:right="139" w:firstLine="707"/>
        <w:sectPr w:rsidR="0044798E" w:rsidRPr="005E7711">
          <w:pgSz w:w="11910" w:h="16840"/>
          <w:pgMar w:top="1040" w:right="708" w:bottom="280" w:left="1700" w:header="720" w:footer="720" w:gutter="0"/>
          <w:cols w:space="720"/>
        </w:sectPr>
        <w:pPrChange w:id="404" w:author="Власова Алёна Игоревна" w:date="2026-04-17T13:38:00Z">
          <w:pPr>
            <w:pStyle w:val="a3"/>
          </w:pPr>
        </w:pPrChange>
      </w:pPr>
    </w:p>
    <w:p w:rsidR="0044798E" w:rsidRPr="005E7711" w:rsidRDefault="00085B88">
      <w:pPr>
        <w:pStyle w:val="a3"/>
        <w:spacing w:before="70"/>
        <w:ind w:left="5191" w:right="268" w:firstLine="2592"/>
        <w:jc w:val="right"/>
      </w:pPr>
      <w:r w:rsidRPr="005E7711">
        <w:rPr>
          <w:spacing w:val="-2"/>
        </w:rPr>
        <w:lastRenderedPageBreak/>
        <w:t>Приложение</w:t>
      </w:r>
      <w:r w:rsidRPr="005E7711">
        <w:rPr>
          <w:spacing w:val="-11"/>
        </w:rPr>
        <w:t xml:space="preserve"> </w:t>
      </w:r>
      <w:r w:rsidRPr="005E7711">
        <w:rPr>
          <w:spacing w:val="-2"/>
        </w:rPr>
        <w:t>№</w:t>
      </w:r>
      <w:r w:rsidRPr="005E7711">
        <w:rPr>
          <w:spacing w:val="-15"/>
        </w:rPr>
        <w:t xml:space="preserve"> </w:t>
      </w:r>
      <w:r w:rsidRPr="005E7711">
        <w:rPr>
          <w:spacing w:val="-2"/>
        </w:rPr>
        <w:t>3 к</w:t>
      </w:r>
      <w:r w:rsidRPr="005E7711">
        <w:rPr>
          <w:spacing w:val="-4"/>
        </w:rPr>
        <w:t xml:space="preserve"> </w:t>
      </w:r>
      <w:r w:rsidRPr="005E7711">
        <w:rPr>
          <w:spacing w:val="-2"/>
        </w:rPr>
        <w:t>Решению</w:t>
      </w:r>
      <w:r w:rsidRPr="005E7711">
        <w:rPr>
          <w:spacing w:val="-3"/>
        </w:rPr>
        <w:t xml:space="preserve"> </w:t>
      </w:r>
      <w:r w:rsidRPr="005E7711">
        <w:rPr>
          <w:spacing w:val="-2"/>
        </w:rPr>
        <w:t>о</w:t>
      </w:r>
      <w:r w:rsidRPr="005E7711">
        <w:rPr>
          <w:spacing w:val="-3"/>
        </w:rPr>
        <w:t xml:space="preserve"> </w:t>
      </w:r>
      <w:r w:rsidRPr="005E7711">
        <w:rPr>
          <w:spacing w:val="-2"/>
        </w:rPr>
        <w:t>порядке</w:t>
      </w:r>
      <w:r w:rsidRPr="005E7711">
        <w:rPr>
          <w:spacing w:val="-3"/>
        </w:rPr>
        <w:t xml:space="preserve"> </w:t>
      </w:r>
      <w:r w:rsidRPr="005E7711">
        <w:rPr>
          <w:spacing w:val="-2"/>
        </w:rPr>
        <w:t>предоставления</w:t>
      </w:r>
      <w:r w:rsidRPr="005E7711">
        <w:rPr>
          <w:spacing w:val="-1"/>
        </w:rPr>
        <w:t xml:space="preserve"> </w:t>
      </w:r>
      <w:r w:rsidRPr="005E7711">
        <w:rPr>
          <w:spacing w:val="-2"/>
        </w:rPr>
        <w:t>субсидии</w:t>
      </w:r>
    </w:p>
    <w:p w:rsidR="0044798E" w:rsidRPr="005E7711" w:rsidRDefault="00085B88">
      <w:pPr>
        <w:pStyle w:val="a3"/>
        <w:spacing w:before="1"/>
        <w:ind w:right="266"/>
        <w:jc w:val="right"/>
      </w:pPr>
      <w:r w:rsidRPr="005E7711">
        <w:rPr>
          <w:spacing w:val="-4"/>
        </w:rPr>
        <w:t>№</w:t>
      </w:r>
      <w:r w:rsidRPr="005E7711">
        <w:rPr>
          <w:spacing w:val="19"/>
        </w:rPr>
        <w:t xml:space="preserve"> </w:t>
      </w:r>
      <w:r w:rsidRPr="005E7711">
        <w:rPr>
          <w:spacing w:val="-4"/>
        </w:rPr>
        <w:t>25-68216-02026-</w:t>
      </w:r>
      <w:r w:rsidRPr="005E7711">
        <w:rPr>
          <w:spacing w:val="-10"/>
        </w:rPr>
        <w:t>Р</w:t>
      </w:r>
    </w:p>
    <w:p w:rsidR="0044798E" w:rsidRPr="005E7711" w:rsidRDefault="0044798E">
      <w:pPr>
        <w:pStyle w:val="a3"/>
        <w:jc w:val="left"/>
      </w:pPr>
    </w:p>
    <w:p w:rsidR="0044798E" w:rsidRPr="005E7711" w:rsidDel="00580165" w:rsidRDefault="0044798E" w:rsidP="00E22DFD">
      <w:pPr>
        <w:pStyle w:val="a3"/>
        <w:spacing w:before="3"/>
        <w:jc w:val="center"/>
        <w:rPr>
          <w:del w:id="405" w:author="Власова Алёна Игоревна" w:date="2026-04-17T09:04:00Z"/>
        </w:rPr>
      </w:pPr>
    </w:p>
    <w:p w:rsidR="0044798E" w:rsidRPr="005E7711" w:rsidDel="00580165" w:rsidRDefault="00085B88" w:rsidP="00E22DFD">
      <w:pPr>
        <w:spacing w:before="1"/>
        <w:ind w:right="256"/>
        <w:jc w:val="center"/>
        <w:rPr>
          <w:del w:id="406" w:author="Власова Алёна Игоревна" w:date="2026-04-17T09:04:00Z"/>
          <w:b/>
          <w:sz w:val="20"/>
          <w:szCs w:val="20"/>
        </w:rPr>
      </w:pPr>
      <w:del w:id="407" w:author="Власова Алёна Игоревна" w:date="2026-04-17T09:04:00Z">
        <w:r w:rsidRPr="005E7711" w:rsidDel="00580165">
          <w:rPr>
            <w:b/>
            <w:spacing w:val="-2"/>
            <w:sz w:val="20"/>
            <w:szCs w:val="20"/>
          </w:rPr>
          <w:delText>МЕТОДИКА</w:delText>
        </w:r>
      </w:del>
    </w:p>
    <w:p w:rsidR="0044798E" w:rsidRPr="005E7711" w:rsidDel="00580165" w:rsidRDefault="00085B88" w:rsidP="00E22DFD">
      <w:pPr>
        <w:ind w:right="260"/>
        <w:jc w:val="center"/>
        <w:rPr>
          <w:del w:id="408" w:author="Власова Алёна Игоревна" w:date="2026-04-17T09:04:00Z"/>
          <w:b/>
          <w:sz w:val="20"/>
          <w:szCs w:val="20"/>
        </w:rPr>
      </w:pPr>
      <w:del w:id="409" w:author="Власова Алёна Игоревна" w:date="2026-04-17T09:04:00Z">
        <w:r w:rsidRPr="005E7711" w:rsidDel="00580165">
          <w:rPr>
            <w:b/>
            <w:sz w:val="20"/>
            <w:szCs w:val="20"/>
          </w:rPr>
          <w:delText>расчета</w:delText>
        </w:r>
        <w:r w:rsidRPr="005E7711" w:rsidDel="00580165">
          <w:rPr>
            <w:b/>
            <w:spacing w:val="-5"/>
            <w:sz w:val="20"/>
            <w:szCs w:val="20"/>
          </w:rPr>
          <w:delText xml:space="preserve"> </w:delText>
        </w:r>
        <w:r w:rsidRPr="005E7711" w:rsidDel="00580165">
          <w:rPr>
            <w:b/>
            <w:sz w:val="20"/>
            <w:szCs w:val="20"/>
          </w:rPr>
          <w:delText>штрафных</w:delText>
        </w:r>
        <w:r w:rsidRPr="005E7711" w:rsidDel="00580165">
          <w:rPr>
            <w:b/>
            <w:spacing w:val="-4"/>
            <w:sz w:val="20"/>
            <w:szCs w:val="20"/>
          </w:rPr>
          <w:delText xml:space="preserve"> </w:delText>
        </w:r>
        <w:r w:rsidRPr="005E7711" w:rsidDel="00580165">
          <w:rPr>
            <w:b/>
            <w:sz w:val="20"/>
            <w:szCs w:val="20"/>
          </w:rPr>
          <w:delText>санкций</w:delText>
        </w:r>
        <w:r w:rsidRPr="005E7711" w:rsidDel="00580165">
          <w:rPr>
            <w:b/>
            <w:spacing w:val="-3"/>
            <w:sz w:val="20"/>
            <w:szCs w:val="20"/>
          </w:rPr>
          <w:delText xml:space="preserve"> </w:delText>
        </w:r>
        <w:r w:rsidRPr="005E7711" w:rsidDel="00580165">
          <w:rPr>
            <w:b/>
            <w:sz w:val="20"/>
            <w:szCs w:val="20"/>
          </w:rPr>
          <w:delText>в</w:delText>
        </w:r>
        <w:r w:rsidRPr="005E7711" w:rsidDel="00580165">
          <w:rPr>
            <w:b/>
            <w:spacing w:val="-4"/>
            <w:sz w:val="20"/>
            <w:szCs w:val="20"/>
          </w:rPr>
          <w:delText xml:space="preserve"> </w:delText>
        </w:r>
        <w:r w:rsidRPr="005E7711" w:rsidDel="00580165">
          <w:rPr>
            <w:b/>
            <w:sz w:val="20"/>
            <w:szCs w:val="20"/>
          </w:rPr>
          <w:delText>случае</w:delText>
        </w:r>
        <w:r w:rsidRPr="005E7711" w:rsidDel="00580165">
          <w:rPr>
            <w:b/>
            <w:spacing w:val="-3"/>
            <w:sz w:val="20"/>
            <w:szCs w:val="20"/>
          </w:rPr>
          <w:delText xml:space="preserve"> </w:delText>
        </w:r>
        <w:r w:rsidRPr="005E7711" w:rsidDel="00580165">
          <w:rPr>
            <w:b/>
            <w:sz w:val="20"/>
            <w:szCs w:val="20"/>
          </w:rPr>
          <w:delText>невыполнения</w:delText>
        </w:r>
        <w:r w:rsidRPr="005E7711" w:rsidDel="00580165">
          <w:rPr>
            <w:b/>
            <w:spacing w:val="-5"/>
            <w:sz w:val="20"/>
            <w:szCs w:val="20"/>
          </w:rPr>
          <w:delText xml:space="preserve"> </w:delText>
        </w:r>
        <w:r w:rsidRPr="005E7711" w:rsidDel="00580165">
          <w:rPr>
            <w:b/>
            <w:sz w:val="20"/>
            <w:szCs w:val="20"/>
          </w:rPr>
          <w:delText>условий</w:delText>
        </w:r>
        <w:r w:rsidRPr="005E7711" w:rsidDel="00580165">
          <w:rPr>
            <w:b/>
            <w:spacing w:val="-3"/>
            <w:sz w:val="20"/>
            <w:szCs w:val="20"/>
          </w:rPr>
          <w:delText xml:space="preserve"> </w:delText>
        </w:r>
        <w:r w:rsidRPr="005E7711" w:rsidDel="00580165">
          <w:rPr>
            <w:b/>
            <w:sz w:val="20"/>
            <w:szCs w:val="20"/>
          </w:rPr>
          <w:delText>предоставления</w:delText>
        </w:r>
        <w:r w:rsidRPr="005E7711" w:rsidDel="00580165">
          <w:rPr>
            <w:b/>
            <w:spacing w:val="-4"/>
            <w:sz w:val="20"/>
            <w:szCs w:val="20"/>
          </w:rPr>
          <w:delText xml:space="preserve"> </w:delText>
        </w:r>
        <w:r w:rsidRPr="005E7711" w:rsidDel="00580165">
          <w:rPr>
            <w:b/>
            <w:sz w:val="20"/>
            <w:szCs w:val="20"/>
          </w:rPr>
          <w:delText>субсидий</w:delText>
        </w:r>
        <w:r w:rsidRPr="005E7711" w:rsidDel="00580165">
          <w:rPr>
            <w:b/>
            <w:spacing w:val="-2"/>
            <w:sz w:val="20"/>
            <w:szCs w:val="20"/>
          </w:rPr>
          <w:delText xml:space="preserve"> </w:delText>
        </w:r>
        <w:r w:rsidRPr="005E7711" w:rsidDel="00580165">
          <w:rPr>
            <w:b/>
            <w:sz w:val="20"/>
            <w:szCs w:val="20"/>
          </w:rPr>
          <w:delText>из федерального бюджета российским организациям на финансовое обеспечение затрат на</w:delText>
        </w:r>
      </w:del>
    </w:p>
    <w:p w:rsidR="0044798E" w:rsidRPr="005E7711" w:rsidDel="00580165" w:rsidRDefault="00085B88" w:rsidP="00E22DFD">
      <w:pPr>
        <w:spacing w:before="1"/>
        <w:ind w:right="259"/>
        <w:jc w:val="center"/>
        <w:rPr>
          <w:del w:id="410" w:author="Власова Алёна Игоревна" w:date="2026-04-17T09:04:00Z"/>
          <w:b/>
          <w:sz w:val="20"/>
          <w:szCs w:val="20"/>
        </w:rPr>
      </w:pPr>
      <w:del w:id="411" w:author="Власова Алёна Игоревна" w:date="2026-04-17T09:04:00Z">
        <w:r w:rsidRPr="005E7711" w:rsidDel="00580165">
          <w:rPr>
            <w:b/>
            <w:sz w:val="20"/>
            <w:szCs w:val="20"/>
          </w:rPr>
          <w:delText>выполнение</w:delText>
        </w:r>
        <w:r w:rsidRPr="005E7711" w:rsidDel="00580165">
          <w:rPr>
            <w:b/>
            <w:spacing w:val="-8"/>
            <w:sz w:val="20"/>
            <w:szCs w:val="20"/>
          </w:rPr>
          <w:delText xml:space="preserve"> </w:delText>
        </w:r>
        <w:r w:rsidRPr="005E7711" w:rsidDel="00580165">
          <w:rPr>
            <w:b/>
            <w:sz w:val="20"/>
            <w:szCs w:val="20"/>
          </w:rPr>
          <w:delText>комплексных</w:delText>
        </w:r>
        <w:r w:rsidRPr="005E7711" w:rsidDel="00580165">
          <w:rPr>
            <w:b/>
            <w:spacing w:val="-9"/>
            <w:sz w:val="20"/>
            <w:szCs w:val="20"/>
          </w:rPr>
          <w:delText xml:space="preserve"> </w:delText>
        </w:r>
        <w:r w:rsidRPr="005E7711" w:rsidDel="00580165">
          <w:rPr>
            <w:b/>
            <w:sz w:val="20"/>
            <w:szCs w:val="20"/>
          </w:rPr>
          <w:delText>проектов</w:delText>
        </w:r>
        <w:r w:rsidRPr="005E7711" w:rsidDel="00580165">
          <w:rPr>
            <w:b/>
            <w:spacing w:val="-8"/>
            <w:sz w:val="20"/>
            <w:szCs w:val="20"/>
          </w:rPr>
          <w:delText xml:space="preserve"> </w:delText>
        </w:r>
        <w:r w:rsidRPr="005E7711" w:rsidDel="00580165">
          <w:rPr>
            <w:b/>
            <w:sz w:val="20"/>
            <w:szCs w:val="20"/>
          </w:rPr>
          <w:delText>по</w:delText>
        </w:r>
        <w:r w:rsidRPr="005E7711" w:rsidDel="00580165">
          <w:rPr>
            <w:b/>
            <w:spacing w:val="-8"/>
            <w:sz w:val="20"/>
            <w:szCs w:val="20"/>
          </w:rPr>
          <w:delText xml:space="preserve"> </w:delText>
        </w:r>
        <w:r w:rsidRPr="005E7711" w:rsidDel="00580165">
          <w:rPr>
            <w:b/>
            <w:sz w:val="20"/>
            <w:szCs w:val="20"/>
          </w:rPr>
          <w:delText>разработке,</w:delText>
        </w:r>
        <w:r w:rsidRPr="005E7711" w:rsidDel="00580165">
          <w:rPr>
            <w:b/>
            <w:spacing w:val="-7"/>
            <w:sz w:val="20"/>
            <w:szCs w:val="20"/>
          </w:rPr>
          <w:delText xml:space="preserve"> </w:delText>
        </w:r>
        <w:r w:rsidRPr="005E7711" w:rsidDel="00580165">
          <w:rPr>
            <w:b/>
            <w:sz w:val="20"/>
            <w:szCs w:val="20"/>
          </w:rPr>
          <w:delText>созданию</w:delText>
        </w:r>
        <w:r w:rsidRPr="005E7711" w:rsidDel="00580165">
          <w:rPr>
            <w:b/>
            <w:spacing w:val="-9"/>
            <w:sz w:val="20"/>
            <w:szCs w:val="20"/>
          </w:rPr>
          <w:delText xml:space="preserve"> </w:delText>
        </w:r>
        <w:r w:rsidRPr="005E7711" w:rsidDel="00580165">
          <w:rPr>
            <w:b/>
            <w:sz w:val="20"/>
            <w:szCs w:val="20"/>
          </w:rPr>
          <w:delText>и</w:delText>
        </w:r>
        <w:r w:rsidRPr="005E7711" w:rsidDel="00580165">
          <w:rPr>
            <w:b/>
            <w:spacing w:val="-4"/>
            <w:sz w:val="20"/>
            <w:szCs w:val="20"/>
          </w:rPr>
          <w:delText xml:space="preserve"> </w:delText>
        </w:r>
        <w:r w:rsidRPr="005E7711" w:rsidDel="00580165">
          <w:rPr>
            <w:b/>
            <w:sz w:val="20"/>
            <w:szCs w:val="20"/>
          </w:rPr>
          <w:delText>внедрению</w:delText>
        </w:r>
        <w:r w:rsidRPr="005E7711" w:rsidDel="00580165">
          <w:rPr>
            <w:b/>
            <w:spacing w:val="-4"/>
            <w:sz w:val="20"/>
            <w:szCs w:val="20"/>
          </w:rPr>
          <w:delText xml:space="preserve"> </w:delText>
        </w:r>
        <w:r w:rsidRPr="005E7711" w:rsidDel="00580165">
          <w:rPr>
            <w:b/>
            <w:sz w:val="20"/>
            <w:szCs w:val="20"/>
          </w:rPr>
          <w:delText>в</w:delText>
        </w:r>
        <w:r w:rsidRPr="005E7711" w:rsidDel="00580165">
          <w:rPr>
            <w:b/>
            <w:spacing w:val="-4"/>
            <w:sz w:val="20"/>
            <w:szCs w:val="20"/>
          </w:rPr>
          <w:delText xml:space="preserve"> </w:delText>
        </w:r>
        <w:r w:rsidRPr="005E7711" w:rsidDel="00580165">
          <w:rPr>
            <w:b/>
            <w:sz w:val="20"/>
            <w:szCs w:val="20"/>
          </w:rPr>
          <w:delText>серийное</w:delText>
        </w:r>
        <w:r w:rsidRPr="005E7711" w:rsidDel="00580165">
          <w:rPr>
            <w:b/>
            <w:spacing w:val="-2"/>
            <w:sz w:val="20"/>
            <w:szCs w:val="20"/>
          </w:rPr>
          <w:delText xml:space="preserve"> </w:delText>
        </w:r>
        <w:r w:rsidRPr="005E7711" w:rsidDel="00580165">
          <w:rPr>
            <w:b/>
            <w:sz w:val="20"/>
            <w:szCs w:val="20"/>
          </w:rPr>
          <w:delText>производство судового комплектующего оборудования</w:delText>
        </w:r>
      </w:del>
    </w:p>
    <w:p w:rsidR="0044798E" w:rsidRPr="005E7711" w:rsidDel="00580165" w:rsidRDefault="00085B88" w:rsidP="00E22DFD">
      <w:pPr>
        <w:pStyle w:val="a3"/>
        <w:ind w:right="270" w:firstLine="707"/>
        <w:jc w:val="center"/>
        <w:rPr>
          <w:del w:id="412" w:author="Власова Алёна Игоревна" w:date="2026-04-17T09:04:00Z"/>
        </w:rPr>
      </w:pPr>
      <w:del w:id="413" w:author="Власова Алёна Игоревна" w:date="2026-04-17T09:04:00Z">
        <w:r w:rsidRPr="005E7711" w:rsidDel="00580165">
          <w:delText>В случае невыполнения условий предоставления субсидии, получателем субсидии осуществляется уплата средств в бюджет, из которого предоставлена субсидия, в размере средств (</w:delText>
        </w:r>
        <w:r w:rsidRPr="005E7711" w:rsidDel="00580165">
          <w:rPr>
            <w:i/>
          </w:rPr>
          <w:delText xml:space="preserve">V </w:delText>
        </w:r>
        <w:r w:rsidRPr="005E7711" w:rsidDel="00580165">
          <w:delText>штрафных санкций), рассчитываемого по формуле:</w:delText>
        </w:r>
      </w:del>
    </w:p>
    <w:p w:rsidR="0044798E" w:rsidRPr="005E7711" w:rsidDel="00580165" w:rsidRDefault="00085B88" w:rsidP="00E22DFD">
      <w:pPr>
        <w:pStyle w:val="a3"/>
        <w:spacing w:before="225"/>
        <w:ind w:right="249"/>
        <w:jc w:val="center"/>
        <w:rPr>
          <w:del w:id="414" w:author="Власова Алёна Игоревна" w:date="2026-04-17T09:04:00Z"/>
          <w:position w:val="6"/>
        </w:rPr>
      </w:pPr>
      <w:del w:id="415" w:author="Власова Алёна Игоревна" w:date="2026-04-17T09:04:00Z">
        <w:r w:rsidRPr="005E7711" w:rsidDel="00580165">
          <w:rPr>
            <w:i/>
          </w:rPr>
          <w:delText>V</w:delText>
        </w:r>
        <w:r w:rsidRPr="005E7711" w:rsidDel="00580165">
          <w:rPr>
            <w:i/>
            <w:spacing w:val="-16"/>
          </w:rPr>
          <w:delText xml:space="preserve"> </w:delText>
        </w:r>
        <w:r w:rsidRPr="005E7711" w:rsidDel="00580165">
          <w:delText>штрафных</w:delText>
        </w:r>
        <w:r w:rsidRPr="005E7711" w:rsidDel="00580165">
          <w:rPr>
            <w:spacing w:val="-12"/>
          </w:rPr>
          <w:delText xml:space="preserve"> </w:delText>
        </w:r>
        <w:r w:rsidRPr="005E7711" w:rsidDel="00580165">
          <w:delText>санкций</w:delText>
        </w:r>
        <w:r w:rsidRPr="005E7711" w:rsidDel="00580165">
          <w:rPr>
            <w:spacing w:val="-7"/>
          </w:rPr>
          <w:delText xml:space="preserve"> </w:delText>
        </w:r>
        <w:r w:rsidRPr="005E7711" w:rsidDel="00580165">
          <w:rPr>
            <w:position w:val="6"/>
          </w:rPr>
          <w:delText>=</w:delText>
        </w:r>
        <w:r w:rsidRPr="005E7711" w:rsidDel="00580165">
          <w:rPr>
            <w:spacing w:val="-3"/>
            <w:position w:val="6"/>
          </w:rPr>
          <w:delText xml:space="preserve"> </w:delText>
        </w:r>
        <w:r w:rsidRPr="005E7711" w:rsidDel="00580165">
          <w:rPr>
            <w:i/>
          </w:rPr>
          <w:delText>V</w:delText>
        </w:r>
        <w:r w:rsidRPr="005E7711" w:rsidDel="00580165">
          <w:rPr>
            <w:i/>
            <w:spacing w:val="-21"/>
          </w:rPr>
          <w:delText xml:space="preserve"> </w:delText>
        </w:r>
        <w:r w:rsidRPr="005E7711" w:rsidDel="00580165">
          <w:delText>субсидии</w:delText>
        </w:r>
        <w:r w:rsidRPr="005E7711" w:rsidDel="00580165">
          <w:rPr>
            <w:spacing w:val="-7"/>
          </w:rPr>
          <w:delText xml:space="preserve"> </w:delText>
        </w:r>
        <w:r w:rsidRPr="005E7711" w:rsidDel="00580165">
          <w:rPr>
            <w:position w:val="6"/>
          </w:rPr>
          <w:delText>×</w:delText>
        </w:r>
        <w:r w:rsidRPr="005E7711" w:rsidDel="00580165">
          <w:rPr>
            <w:spacing w:val="-7"/>
            <w:position w:val="6"/>
          </w:rPr>
          <w:delText xml:space="preserve"> </w:delText>
        </w:r>
        <w:r w:rsidRPr="005E7711" w:rsidDel="00580165">
          <w:rPr>
            <w:position w:val="6"/>
          </w:rPr>
          <w:delText>100%</w:delText>
        </w:r>
        <w:r w:rsidRPr="005E7711" w:rsidDel="00580165">
          <w:rPr>
            <w:spacing w:val="53"/>
            <w:position w:val="6"/>
          </w:rPr>
          <w:delText xml:space="preserve"> </w:delText>
        </w:r>
        <w:r w:rsidRPr="005E7711" w:rsidDel="00580165">
          <w:rPr>
            <w:spacing w:val="-10"/>
            <w:position w:val="6"/>
          </w:rPr>
          <w:delText>,</w:delText>
        </w:r>
      </w:del>
    </w:p>
    <w:p w:rsidR="0044798E" w:rsidRPr="005E7711" w:rsidDel="00580165" w:rsidRDefault="0044798E" w:rsidP="00E22DFD">
      <w:pPr>
        <w:pStyle w:val="a3"/>
        <w:spacing w:before="1"/>
        <w:jc w:val="center"/>
        <w:rPr>
          <w:del w:id="416" w:author="Власова Алёна Игоревна" w:date="2026-04-17T09:04:00Z"/>
        </w:rPr>
      </w:pPr>
    </w:p>
    <w:p w:rsidR="0044798E" w:rsidRPr="005E7711" w:rsidDel="00580165" w:rsidRDefault="00085B88" w:rsidP="00E22DFD">
      <w:pPr>
        <w:pStyle w:val="a3"/>
        <w:spacing w:line="229" w:lineRule="exact"/>
        <w:jc w:val="center"/>
        <w:rPr>
          <w:del w:id="417" w:author="Власова Алёна Игоревна" w:date="2026-04-17T09:04:00Z"/>
        </w:rPr>
      </w:pPr>
      <w:del w:id="418" w:author="Власова Алёна Игоревна" w:date="2026-04-17T09:04:00Z">
        <w:r w:rsidRPr="005E7711" w:rsidDel="00580165">
          <w:rPr>
            <w:spacing w:val="-4"/>
          </w:rPr>
          <w:delText>где:</w:delText>
        </w:r>
      </w:del>
    </w:p>
    <w:p w:rsidR="00555B0D" w:rsidRDefault="00085B88" w:rsidP="00555B0D">
      <w:pPr>
        <w:pStyle w:val="a3"/>
        <w:spacing w:line="229" w:lineRule="exact"/>
        <w:jc w:val="center"/>
        <w:rPr>
          <w:spacing w:val="-2"/>
        </w:rPr>
      </w:pPr>
      <w:del w:id="419" w:author="Власова Алёна Игоревна" w:date="2026-04-17T09:04:00Z">
        <w:r w:rsidRPr="005E7711" w:rsidDel="00580165">
          <w:rPr>
            <w:i/>
            <w:spacing w:val="-2"/>
          </w:rPr>
          <w:delText>V</w:delText>
        </w:r>
        <w:r w:rsidRPr="005E7711" w:rsidDel="00580165">
          <w:rPr>
            <w:i/>
            <w:spacing w:val="-18"/>
          </w:rPr>
          <w:delText xml:space="preserve"> </w:delText>
        </w:r>
        <w:r w:rsidRPr="005E7711" w:rsidDel="00580165">
          <w:rPr>
            <w:spacing w:val="-2"/>
          </w:rPr>
          <w:delText>субсидии -</w:delText>
        </w:r>
        <w:r w:rsidRPr="005E7711" w:rsidDel="00580165">
          <w:rPr>
            <w:spacing w:val="-6"/>
          </w:rPr>
          <w:delText xml:space="preserve"> </w:delText>
        </w:r>
        <w:r w:rsidRPr="005E7711" w:rsidDel="00580165">
          <w:rPr>
            <w:spacing w:val="-2"/>
          </w:rPr>
          <w:delText>общий</w:delText>
        </w:r>
        <w:r w:rsidRPr="005E7711" w:rsidDel="00580165">
          <w:rPr>
            <w:spacing w:val="-4"/>
          </w:rPr>
          <w:delText xml:space="preserve"> </w:delText>
        </w:r>
        <w:r w:rsidRPr="005E7711" w:rsidDel="00580165">
          <w:rPr>
            <w:spacing w:val="-2"/>
          </w:rPr>
          <w:delText>размер субсидии, представленный</w:delText>
        </w:r>
        <w:r w:rsidRPr="005E7711" w:rsidDel="00580165">
          <w:rPr>
            <w:spacing w:val="-1"/>
          </w:rPr>
          <w:delText xml:space="preserve"> </w:delText>
        </w:r>
        <w:r w:rsidRPr="005E7711" w:rsidDel="00580165">
          <w:rPr>
            <w:spacing w:val="-2"/>
          </w:rPr>
          <w:delText>получателю</w:delText>
        </w:r>
        <w:r w:rsidRPr="005E7711" w:rsidDel="00580165">
          <w:rPr>
            <w:spacing w:val="-4"/>
          </w:rPr>
          <w:delText xml:space="preserve"> </w:delText>
        </w:r>
        <w:r w:rsidRPr="005E7711" w:rsidDel="00580165">
          <w:rPr>
            <w:spacing w:val="-2"/>
          </w:rPr>
          <w:delText>субсидии.</w:delText>
        </w:r>
      </w:del>
    </w:p>
    <w:p w:rsidR="00555B0D" w:rsidRDefault="00555B0D" w:rsidP="00555B0D">
      <w:pPr>
        <w:pStyle w:val="a3"/>
        <w:spacing w:line="229" w:lineRule="exact"/>
        <w:jc w:val="center"/>
        <w:rPr>
          <w:spacing w:val="-2"/>
        </w:rPr>
      </w:pPr>
    </w:p>
    <w:p w:rsidR="0044798E" w:rsidRPr="000826C5" w:rsidDel="00580165" w:rsidRDefault="00085B88" w:rsidP="00555B0D">
      <w:pPr>
        <w:pStyle w:val="a3"/>
        <w:spacing w:line="229" w:lineRule="exact"/>
        <w:ind w:left="5529"/>
        <w:jc w:val="right"/>
        <w:rPr>
          <w:del w:id="420" w:author="Власова Алёна Игоревна" w:date="2026-04-17T09:04:00Z"/>
          <w:highlight w:val="yellow"/>
        </w:rPr>
      </w:pPr>
      <w:del w:id="421" w:author="Власова Алёна Игоревна" w:date="2026-04-17T09:04:00Z">
        <w:r w:rsidRPr="000826C5" w:rsidDel="00580165">
          <w:rPr>
            <w:spacing w:val="-2"/>
            <w:highlight w:val="yellow"/>
          </w:rPr>
          <w:delText>Приложение</w:delText>
        </w:r>
        <w:r w:rsidRPr="000826C5" w:rsidDel="00580165">
          <w:rPr>
            <w:spacing w:val="-11"/>
            <w:highlight w:val="yellow"/>
          </w:rPr>
          <w:delText xml:space="preserve"> </w:delText>
        </w:r>
        <w:r w:rsidRPr="000826C5" w:rsidDel="00580165">
          <w:rPr>
            <w:spacing w:val="-2"/>
            <w:highlight w:val="yellow"/>
          </w:rPr>
          <w:delText>№</w:delText>
        </w:r>
        <w:r w:rsidRPr="000826C5" w:rsidDel="00580165">
          <w:rPr>
            <w:spacing w:val="-15"/>
            <w:highlight w:val="yellow"/>
          </w:rPr>
          <w:delText xml:space="preserve"> </w:delText>
        </w:r>
        <w:r w:rsidRPr="000826C5" w:rsidDel="00580165">
          <w:rPr>
            <w:spacing w:val="-2"/>
            <w:highlight w:val="yellow"/>
          </w:rPr>
          <w:delText>4 к</w:delText>
        </w:r>
        <w:r w:rsidRPr="000826C5" w:rsidDel="00580165">
          <w:rPr>
            <w:spacing w:val="-4"/>
            <w:highlight w:val="yellow"/>
          </w:rPr>
          <w:delText xml:space="preserve"> </w:delText>
        </w:r>
        <w:r w:rsidRPr="000826C5" w:rsidDel="00580165">
          <w:rPr>
            <w:spacing w:val="-2"/>
            <w:highlight w:val="yellow"/>
          </w:rPr>
          <w:delText>Решению</w:delText>
        </w:r>
        <w:r w:rsidRPr="000826C5" w:rsidDel="00580165">
          <w:rPr>
            <w:spacing w:val="-3"/>
            <w:highlight w:val="yellow"/>
          </w:rPr>
          <w:delText xml:space="preserve"> </w:delText>
        </w:r>
        <w:r w:rsidRPr="000826C5" w:rsidDel="00580165">
          <w:rPr>
            <w:spacing w:val="-2"/>
            <w:highlight w:val="yellow"/>
          </w:rPr>
          <w:delText>о</w:delText>
        </w:r>
        <w:r w:rsidRPr="000826C5" w:rsidDel="00580165">
          <w:rPr>
            <w:spacing w:val="-3"/>
            <w:highlight w:val="yellow"/>
          </w:rPr>
          <w:delText xml:space="preserve"> </w:delText>
        </w:r>
        <w:r w:rsidRPr="000826C5" w:rsidDel="00580165">
          <w:rPr>
            <w:spacing w:val="-2"/>
            <w:highlight w:val="yellow"/>
          </w:rPr>
          <w:delText>порядке</w:delText>
        </w:r>
        <w:r w:rsidRPr="000826C5" w:rsidDel="00580165">
          <w:rPr>
            <w:spacing w:val="-3"/>
            <w:highlight w:val="yellow"/>
          </w:rPr>
          <w:delText xml:space="preserve"> </w:delText>
        </w:r>
        <w:r w:rsidRPr="000826C5" w:rsidDel="00580165">
          <w:rPr>
            <w:spacing w:val="-2"/>
            <w:highlight w:val="yellow"/>
          </w:rPr>
          <w:delText>предоставления</w:delText>
        </w:r>
        <w:r w:rsidRPr="000826C5" w:rsidDel="00580165">
          <w:rPr>
            <w:spacing w:val="-1"/>
            <w:highlight w:val="yellow"/>
          </w:rPr>
          <w:delText xml:space="preserve"> </w:delText>
        </w:r>
        <w:r w:rsidRPr="000826C5" w:rsidDel="00580165">
          <w:rPr>
            <w:spacing w:val="-2"/>
            <w:highlight w:val="yellow"/>
          </w:rPr>
          <w:delText>субсидии</w:delText>
        </w:r>
      </w:del>
    </w:p>
    <w:p w:rsidR="0044798E" w:rsidRPr="000826C5" w:rsidDel="00580165" w:rsidRDefault="00085B88" w:rsidP="00555B0D">
      <w:pPr>
        <w:pStyle w:val="a3"/>
        <w:spacing w:before="1"/>
        <w:ind w:left="5529"/>
        <w:jc w:val="right"/>
        <w:rPr>
          <w:del w:id="422" w:author="Власова Алёна Игоревна" w:date="2026-04-17T09:04:00Z"/>
          <w:highlight w:val="yellow"/>
        </w:rPr>
      </w:pPr>
      <w:del w:id="423" w:author="Власова Алёна Игоревна" w:date="2026-04-17T09:04:00Z">
        <w:r w:rsidRPr="000826C5" w:rsidDel="00580165">
          <w:rPr>
            <w:spacing w:val="-4"/>
            <w:highlight w:val="yellow"/>
          </w:rPr>
          <w:delText>№</w:delText>
        </w:r>
        <w:r w:rsidRPr="000826C5" w:rsidDel="00580165">
          <w:rPr>
            <w:spacing w:val="19"/>
            <w:highlight w:val="yellow"/>
          </w:rPr>
          <w:delText xml:space="preserve"> </w:delText>
        </w:r>
        <w:r w:rsidRPr="000826C5" w:rsidDel="00580165">
          <w:rPr>
            <w:spacing w:val="-4"/>
            <w:highlight w:val="yellow"/>
          </w:rPr>
          <w:delText>25-68216-02026-</w:delText>
        </w:r>
        <w:r w:rsidRPr="000826C5" w:rsidDel="00580165">
          <w:rPr>
            <w:spacing w:val="-10"/>
            <w:highlight w:val="yellow"/>
          </w:rPr>
          <w:delText>Р</w:delText>
        </w:r>
      </w:del>
    </w:p>
    <w:p w:rsidR="0044798E" w:rsidRPr="000826C5" w:rsidDel="00580165" w:rsidRDefault="0044798E" w:rsidP="00E22DFD">
      <w:pPr>
        <w:pStyle w:val="a3"/>
        <w:jc w:val="center"/>
        <w:rPr>
          <w:del w:id="424" w:author="Власова Алёна Игоревна" w:date="2026-04-17T09:04:00Z"/>
          <w:highlight w:val="yellow"/>
        </w:rPr>
      </w:pPr>
    </w:p>
    <w:p w:rsidR="0044798E" w:rsidRPr="000826C5" w:rsidDel="00580165" w:rsidRDefault="0044798E" w:rsidP="00E22DFD">
      <w:pPr>
        <w:pStyle w:val="a3"/>
        <w:spacing w:before="3"/>
        <w:jc w:val="center"/>
        <w:rPr>
          <w:del w:id="425" w:author="Власова Алёна Игоревна" w:date="2026-04-17T09:04:00Z"/>
          <w:highlight w:val="yellow"/>
        </w:rPr>
      </w:pPr>
    </w:p>
    <w:p w:rsidR="0044798E" w:rsidRPr="000826C5" w:rsidRDefault="00085B88" w:rsidP="00E22DFD">
      <w:pPr>
        <w:spacing w:before="1"/>
        <w:ind w:right="256"/>
        <w:jc w:val="center"/>
        <w:rPr>
          <w:b/>
          <w:sz w:val="20"/>
          <w:szCs w:val="20"/>
          <w:highlight w:val="yellow"/>
        </w:rPr>
      </w:pPr>
      <w:r w:rsidRPr="000826C5">
        <w:rPr>
          <w:b/>
          <w:spacing w:val="-2"/>
          <w:sz w:val="20"/>
          <w:szCs w:val="20"/>
          <w:highlight w:val="yellow"/>
        </w:rPr>
        <w:t>МЕТОДИКА</w:t>
      </w:r>
    </w:p>
    <w:p w:rsidR="0044798E" w:rsidRPr="000826C5" w:rsidDel="00F15CEE" w:rsidRDefault="00085B88" w:rsidP="00E22DFD">
      <w:pPr>
        <w:ind w:firstLine="117"/>
        <w:jc w:val="center"/>
        <w:rPr>
          <w:del w:id="426" w:author="Власова Алёна Игоревна" w:date="2026-04-17T09:05:00Z"/>
          <w:b/>
          <w:sz w:val="20"/>
          <w:szCs w:val="20"/>
          <w:highlight w:val="yellow"/>
        </w:rPr>
      </w:pPr>
      <w:r w:rsidRPr="000826C5">
        <w:rPr>
          <w:b/>
          <w:sz w:val="20"/>
          <w:szCs w:val="20"/>
          <w:highlight w:val="yellow"/>
        </w:rPr>
        <w:t xml:space="preserve">расчета размера субсидии, подлежащей возврату в доход федерального бюджета в случае </w:t>
      </w:r>
      <w:ins w:id="427" w:author="Власова Алёна Игоревна" w:date="2026-04-17T09:05:00Z">
        <w:r w:rsidR="00F15CEE" w:rsidRPr="000826C5">
          <w:rPr>
            <w:b/>
            <w:sz w:val="20"/>
            <w:szCs w:val="20"/>
            <w:highlight w:val="yellow"/>
          </w:rPr>
          <w:t>нарушения организацией условий предоставлени</w:t>
        </w:r>
      </w:ins>
      <w:ins w:id="428" w:author="Власова Алёна Игоревна" w:date="2026-04-17T13:54:00Z">
        <w:r w:rsidR="00461E3D" w:rsidRPr="000826C5">
          <w:rPr>
            <w:b/>
            <w:sz w:val="20"/>
            <w:szCs w:val="20"/>
            <w:highlight w:val="yellow"/>
          </w:rPr>
          <w:t>я</w:t>
        </w:r>
      </w:ins>
      <w:ins w:id="429" w:author="Власова Алёна Игоревна" w:date="2026-04-17T09:05:00Z">
        <w:r w:rsidR="00F15CEE" w:rsidRPr="000826C5">
          <w:rPr>
            <w:b/>
            <w:sz w:val="20"/>
            <w:szCs w:val="20"/>
            <w:highlight w:val="yellow"/>
          </w:rPr>
          <w:t xml:space="preserve"> субсидии, </w:t>
        </w:r>
      </w:ins>
      <w:proofErr w:type="spellStart"/>
      <w:r w:rsidRPr="000826C5">
        <w:rPr>
          <w:b/>
          <w:sz w:val="20"/>
          <w:szCs w:val="20"/>
          <w:highlight w:val="yellow"/>
        </w:rPr>
        <w:t>недостижения</w:t>
      </w:r>
      <w:proofErr w:type="spellEnd"/>
      <w:r w:rsidRPr="000826C5">
        <w:rPr>
          <w:b/>
          <w:spacing w:val="-5"/>
          <w:sz w:val="20"/>
          <w:szCs w:val="20"/>
          <w:highlight w:val="yellow"/>
        </w:rPr>
        <w:t xml:space="preserve"> </w:t>
      </w:r>
      <w:r w:rsidRPr="000826C5">
        <w:rPr>
          <w:b/>
          <w:sz w:val="20"/>
          <w:szCs w:val="20"/>
          <w:highlight w:val="yellow"/>
        </w:rPr>
        <w:t>значения</w:t>
      </w:r>
      <w:r w:rsidRPr="000826C5">
        <w:rPr>
          <w:b/>
          <w:spacing w:val="-5"/>
          <w:sz w:val="20"/>
          <w:szCs w:val="20"/>
          <w:highlight w:val="yellow"/>
        </w:rPr>
        <w:t xml:space="preserve"> </w:t>
      </w:r>
      <w:r w:rsidRPr="000826C5">
        <w:rPr>
          <w:b/>
          <w:sz w:val="20"/>
          <w:szCs w:val="20"/>
          <w:highlight w:val="yellow"/>
        </w:rPr>
        <w:t>результата</w:t>
      </w:r>
      <w:r w:rsidRPr="000826C5">
        <w:rPr>
          <w:b/>
          <w:spacing w:val="-6"/>
          <w:sz w:val="20"/>
          <w:szCs w:val="20"/>
          <w:highlight w:val="yellow"/>
        </w:rPr>
        <w:t xml:space="preserve"> </w:t>
      </w:r>
      <w:r w:rsidRPr="000826C5">
        <w:rPr>
          <w:b/>
          <w:sz w:val="20"/>
          <w:szCs w:val="20"/>
          <w:highlight w:val="yellow"/>
        </w:rPr>
        <w:t>предоставления</w:t>
      </w:r>
      <w:r w:rsidRPr="000826C5">
        <w:rPr>
          <w:b/>
          <w:spacing w:val="-4"/>
          <w:sz w:val="20"/>
          <w:szCs w:val="20"/>
          <w:highlight w:val="yellow"/>
        </w:rPr>
        <w:t xml:space="preserve"> </w:t>
      </w:r>
      <w:r w:rsidRPr="000826C5">
        <w:rPr>
          <w:b/>
          <w:sz w:val="20"/>
          <w:szCs w:val="20"/>
          <w:highlight w:val="yellow"/>
        </w:rPr>
        <w:t>субсидии</w:t>
      </w:r>
      <w:r w:rsidRPr="000826C5">
        <w:rPr>
          <w:b/>
          <w:spacing w:val="-4"/>
          <w:sz w:val="20"/>
          <w:szCs w:val="20"/>
          <w:highlight w:val="yellow"/>
        </w:rPr>
        <w:t xml:space="preserve"> </w:t>
      </w:r>
      <w:ins w:id="430" w:author="Власова Алёна Игоревна" w:date="2026-04-17T09:05:00Z">
        <w:r w:rsidR="00F15CEE" w:rsidRPr="000826C5">
          <w:rPr>
            <w:b/>
            <w:sz w:val="20"/>
            <w:szCs w:val="20"/>
            <w:highlight w:val="yellow"/>
          </w:rPr>
          <w:t>и (или) значений характеристик результата предоставления субсидии</w:t>
        </w:r>
        <w:r w:rsidR="00F15CEE" w:rsidRPr="000826C5" w:rsidDel="00F15CEE">
          <w:rPr>
            <w:b/>
            <w:sz w:val="20"/>
            <w:szCs w:val="20"/>
            <w:highlight w:val="yellow"/>
          </w:rPr>
          <w:t xml:space="preserve"> </w:t>
        </w:r>
      </w:ins>
      <w:del w:id="431" w:author="Власова Алёна Игоревна" w:date="2026-04-17T09:05:00Z">
        <w:r w:rsidRPr="000826C5" w:rsidDel="00F15CEE">
          <w:rPr>
            <w:b/>
            <w:sz w:val="20"/>
            <w:szCs w:val="20"/>
            <w:highlight w:val="yellow"/>
          </w:rPr>
          <w:delText>российским</w:delText>
        </w:r>
        <w:r w:rsidRPr="000826C5" w:rsidDel="00F15CEE">
          <w:rPr>
            <w:b/>
            <w:spacing w:val="-4"/>
            <w:sz w:val="20"/>
            <w:szCs w:val="20"/>
            <w:highlight w:val="yellow"/>
          </w:rPr>
          <w:delText xml:space="preserve"> </w:delText>
        </w:r>
        <w:r w:rsidRPr="000826C5" w:rsidDel="00F15CEE">
          <w:rPr>
            <w:b/>
            <w:sz w:val="20"/>
            <w:szCs w:val="20"/>
            <w:highlight w:val="yellow"/>
          </w:rPr>
          <w:delText>организациям</w:delText>
        </w:r>
        <w:r w:rsidRPr="000826C5" w:rsidDel="00F15CEE">
          <w:rPr>
            <w:b/>
            <w:spacing w:val="-3"/>
            <w:sz w:val="20"/>
            <w:szCs w:val="20"/>
            <w:highlight w:val="yellow"/>
          </w:rPr>
          <w:delText xml:space="preserve"> </w:delText>
        </w:r>
        <w:r w:rsidRPr="000826C5" w:rsidDel="00F15CEE">
          <w:rPr>
            <w:b/>
            <w:sz w:val="20"/>
            <w:szCs w:val="20"/>
            <w:highlight w:val="yellow"/>
          </w:rPr>
          <w:delText>на</w:delText>
        </w:r>
      </w:del>
    </w:p>
    <w:p w:rsidR="0044798E" w:rsidRPr="000826C5" w:rsidRDefault="00085B88" w:rsidP="00E22DFD">
      <w:pPr>
        <w:ind w:firstLine="117"/>
        <w:jc w:val="center"/>
        <w:rPr>
          <w:b/>
          <w:sz w:val="20"/>
          <w:szCs w:val="20"/>
          <w:highlight w:val="yellow"/>
        </w:rPr>
      </w:pPr>
      <w:del w:id="432" w:author="Власова Алёна Игоревна" w:date="2026-04-17T09:05:00Z">
        <w:r w:rsidRPr="000826C5" w:rsidDel="00F15CEE">
          <w:rPr>
            <w:b/>
            <w:sz w:val="20"/>
            <w:szCs w:val="20"/>
            <w:highlight w:val="yellow"/>
          </w:rPr>
          <w:delText>финансовое</w:delText>
        </w:r>
        <w:r w:rsidRPr="000826C5" w:rsidDel="00F15CEE">
          <w:rPr>
            <w:b/>
            <w:spacing w:val="-4"/>
            <w:sz w:val="20"/>
            <w:szCs w:val="20"/>
            <w:highlight w:val="yellow"/>
          </w:rPr>
          <w:delText xml:space="preserve"> </w:delText>
        </w:r>
        <w:r w:rsidRPr="000826C5" w:rsidDel="00F15CEE">
          <w:rPr>
            <w:b/>
            <w:sz w:val="20"/>
            <w:szCs w:val="20"/>
            <w:highlight w:val="yellow"/>
          </w:rPr>
          <w:delText>обеспечение</w:delText>
        </w:r>
        <w:r w:rsidRPr="000826C5" w:rsidDel="00F15CEE">
          <w:rPr>
            <w:b/>
            <w:spacing w:val="-3"/>
            <w:sz w:val="20"/>
            <w:szCs w:val="20"/>
            <w:highlight w:val="yellow"/>
          </w:rPr>
          <w:delText xml:space="preserve"> </w:delText>
        </w:r>
        <w:r w:rsidRPr="000826C5" w:rsidDel="00F15CEE">
          <w:rPr>
            <w:b/>
            <w:sz w:val="20"/>
            <w:szCs w:val="20"/>
            <w:highlight w:val="yellow"/>
          </w:rPr>
          <w:delText>затрат</w:delText>
        </w:r>
        <w:r w:rsidRPr="000826C5" w:rsidDel="00F15CEE">
          <w:rPr>
            <w:b/>
            <w:spacing w:val="-2"/>
            <w:sz w:val="20"/>
            <w:szCs w:val="20"/>
            <w:highlight w:val="yellow"/>
          </w:rPr>
          <w:delText xml:space="preserve"> </w:delText>
        </w:r>
        <w:r w:rsidRPr="000826C5" w:rsidDel="00F15CEE">
          <w:rPr>
            <w:b/>
            <w:sz w:val="20"/>
            <w:szCs w:val="20"/>
            <w:highlight w:val="yellow"/>
          </w:rPr>
          <w:delText>на</w:delText>
        </w:r>
        <w:r w:rsidRPr="000826C5" w:rsidDel="00F15CEE">
          <w:rPr>
            <w:b/>
            <w:spacing w:val="-4"/>
            <w:sz w:val="20"/>
            <w:szCs w:val="20"/>
            <w:highlight w:val="yellow"/>
          </w:rPr>
          <w:delText xml:space="preserve"> </w:delText>
        </w:r>
        <w:r w:rsidRPr="000826C5" w:rsidDel="00F15CEE">
          <w:rPr>
            <w:b/>
            <w:sz w:val="20"/>
            <w:szCs w:val="20"/>
            <w:highlight w:val="yellow"/>
          </w:rPr>
          <w:delText>выполнение</w:delText>
        </w:r>
        <w:r w:rsidRPr="000826C5" w:rsidDel="00F15CEE">
          <w:rPr>
            <w:b/>
            <w:spacing w:val="-4"/>
            <w:sz w:val="20"/>
            <w:szCs w:val="20"/>
            <w:highlight w:val="yellow"/>
          </w:rPr>
          <w:delText xml:space="preserve"> </w:delText>
        </w:r>
        <w:r w:rsidRPr="000826C5" w:rsidDel="00F15CEE">
          <w:rPr>
            <w:b/>
            <w:sz w:val="20"/>
            <w:szCs w:val="20"/>
            <w:highlight w:val="yellow"/>
          </w:rPr>
          <w:delText>комплексных</w:delText>
        </w:r>
        <w:r w:rsidRPr="000826C5" w:rsidDel="00F15CEE">
          <w:rPr>
            <w:b/>
            <w:spacing w:val="-4"/>
            <w:sz w:val="20"/>
            <w:szCs w:val="20"/>
            <w:highlight w:val="yellow"/>
          </w:rPr>
          <w:delText xml:space="preserve"> </w:delText>
        </w:r>
        <w:r w:rsidRPr="000826C5" w:rsidDel="00F15CEE">
          <w:rPr>
            <w:b/>
            <w:sz w:val="20"/>
            <w:szCs w:val="20"/>
            <w:highlight w:val="yellow"/>
          </w:rPr>
          <w:delText>проектов</w:delText>
        </w:r>
        <w:r w:rsidRPr="000826C5" w:rsidDel="00F15CEE">
          <w:rPr>
            <w:b/>
            <w:spacing w:val="-8"/>
            <w:sz w:val="20"/>
            <w:szCs w:val="20"/>
            <w:highlight w:val="yellow"/>
          </w:rPr>
          <w:delText xml:space="preserve"> </w:delText>
        </w:r>
        <w:r w:rsidRPr="000826C5" w:rsidDel="00F15CEE">
          <w:rPr>
            <w:b/>
            <w:sz w:val="20"/>
            <w:szCs w:val="20"/>
            <w:highlight w:val="yellow"/>
          </w:rPr>
          <w:delText>по</w:delText>
        </w:r>
        <w:r w:rsidRPr="000826C5" w:rsidDel="00F15CEE">
          <w:rPr>
            <w:b/>
            <w:spacing w:val="-8"/>
            <w:sz w:val="20"/>
            <w:szCs w:val="20"/>
            <w:highlight w:val="yellow"/>
          </w:rPr>
          <w:delText xml:space="preserve"> </w:delText>
        </w:r>
        <w:r w:rsidRPr="000826C5" w:rsidDel="00F15CEE">
          <w:rPr>
            <w:b/>
            <w:sz w:val="20"/>
            <w:szCs w:val="20"/>
            <w:highlight w:val="yellow"/>
          </w:rPr>
          <w:delText>разработке,</w:delText>
        </w:r>
        <w:r w:rsidRPr="000826C5" w:rsidDel="00F15CEE">
          <w:rPr>
            <w:b/>
            <w:spacing w:val="-7"/>
            <w:sz w:val="20"/>
            <w:szCs w:val="20"/>
            <w:highlight w:val="yellow"/>
          </w:rPr>
          <w:delText xml:space="preserve"> </w:delText>
        </w:r>
        <w:r w:rsidRPr="000826C5" w:rsidDel="00F15CEE">
          <w:rPr>
            <w:b/>
            <w:sz w:val="20"/>
            <w:szCs w:val="20"/>
            <w:highlight w:val="yellow"/>
          </w:rPr>
          <w:delText>созданию</w:delText>
        </w:r>
        <w:r w:rsidRPr="000826C5" w:rsidDel="00F15CEE">
          <w:rPr>
            <w:b/>
            <w:spacing w:val="-9"/>
            <w:sz w:val="20"/>
            <w:szCs w:val="20"/>
            <w:highlight w:val="yellow"/>
          </w:rPr>
          <w:delText xml:space="preserve"> </w:delText>
        </w:r>
        <w:r w:rsidRPr="000826C5" w:rsidDel="00F15CEE">
          <w:rPr>
            <w:b/>
            <w:sz w:val="20"/>
            <w:szCs w:val="20"/>
            <w:highlight w:val="yellow"/>
          </w:rPr>
          <w:delText>и внедрению в серийное производство судового комплектующего оборудования</w:delText>
        </w:r>
      </w:del>
    </w:p>
    <w:p w:rsidR="0044798E" w:rsidRPr="000826C5" w:rsidRDefault="00085B88">
      <w:pPr>
        <w:pStyle w:val="a3"/>
        <w:spacing w:before="224"/>
        <w:ind w:left="143" w:right="269" w:firstLine="707"/>
        <w:rPr>
          <w:highlight w:val="yellow"/>
        </w:rPr>
      </w:pPr>
      <w:r w:rsidRPr="000826C5">
        <w:rPr>
          <w:highlight w:val="yellow"/>
        </w:rPr>
        <w:t>В</w:t>
      </w:r>
      <w:r w:rsidRPr="000826C5">
        <w:rPr>
          <w:spacing w:val="-6"/>
          <w:highlight w:val="yellow"/>
        </w:rPr>
        <w:t xml:space="preserve"> </w:t>
      </w:r>
      <w:r w:rsidRPr="000826C5">
        <w:rPr>
          <w:highlight w:val="yellow"/>
        </w:rPr>
        <w:t>случае</w:t>
      </w:r>
      <w:r w:rsidRPr="000826C5">
        <w:rPr>
          <w:spacing w:val="-6"/>
          <w:highlight w:val="yellow"/>
        </w:rPr>
        <w:t xml:space="preserve"> </w:t>
      </w:r>
      <w:ins w:id="433" w:author="Власова Алёна Игоревна" w:date="2026-04-17T09:06:00Z">
        <w:r w:rsidR="004307F3" w:rsidRPr="000826C5">
          <w:rPr>
            <w:highlight w:val="yellow"/>
          </w:rPr>
          <w:t>нарушения организацией условий предоставлени</w:t>
        </w:r>
      </w:ins>
      <w:ins w:id="434" w:author="Власова Алёна Игоревна" w:date="2026-04-17T13:54:00Z">
        <w:r w:rsidR="00461E3D" w:rsidRPr="000826C5">
          <w:rPr>
            <w:highlight w:val="yellow"/>
          </w:rPr>
          <w:t>я</w:t>
        </w:r>
      </w:ins>
      <w:ins w:id="435" w:author="Власова Алёна Игоревна" w:date="2026-04-17T09:06:00Z">
        <w:r w:rsidR="004307F3" w:rsidRPr="000826C5">
          <w:rPr>
            <w:highlight w:val="yellow"/>
          </w:rPr>
          <w:t xml:space="preserve"> субсидии</w:t>
        </w:r>
      </w:ins>
      <w:ins w:id="436" w:author="Власова Алёна Игоревна" w:date="2026-04-17T14:56:00Z">
        <w:r w:rsidR="00E06317" w:rsidRPr="000826C5">
          <w:rPr>
            <w:highlight w:val="yellow"/>
          </w:rPr>
          <w:t>, предусмотренных пунктом 20 раздела «Дополнительные условия предоставления субсидии» настоящего Решения,</w:t>
        </w:r>
      </w:ins>
      <w:ins w:id="437" w:author="Власова Алёна Игоревна" w:date="2026-04-17T09:06:00Z">
        <w:r w:rsidR="004307F3" w:rsidRPr="000826C5">
          <w:rPr>
            <w:highlight w:val="yellow"/>
          </w:rPr>
          <w:t xml:space="preserve"> </w:t>
        </w:r>
        <w:proofErr w:type="spellStart"/>
        <w:r w:rsidR="004307F3" w:rsidRPr="000826C5">
          <w:rPr>
            <w:highlight w:val="yellow"/>
          </w:rPr>
          <w:t>недостижения</w:t>
        </w:r>
        <w:proofErr w:type="spellEnd"/>
        <w:r w:rsidR="004307F3" w:rsidRPr="000826C5">
          <w:rPr>
            <w:spacing w:val="-5"/>
            <w:highlight w:val="yellow"/>
          </w:rPr>
          <w:t xml:space="preserve"> </w:t>
        </w:r>
        <w:r w:rsidR="004307F3" w:rsidRPr="000826C5">
          <w:rPr>
            <w:highlight w:val="yellow"/>
          </w:rPr>
          <w:t>значения</w:t>
        </w:r>
        <w:r w:rsidR="004307F3" w:rsidRPr="000826C5">
          <w:rPr>
            <w:spacing w:val="-5"/>
            <w:highlight w:val="yellow"/>
          </w:rPr>
          <w:t xml:space="preserve"> </w:t>
        </w:r>
        <w:r w:rsidR="004307F3" w:rsidRPr="000826C5">
          <w:rPr>
            <w:highlight w:val="yellow"/>
          </w:rPr>
          <w:t>результата</w:t>
        </w:r>
        <w:r w:rsidR="004307F3" w:rsidRPr="000826C5">
          <w:rPr>
            <w:spacing w:val="-6"/>
            <w:highlight w:val="yellow"/>
          </w:rPr>
          <w:t xml:space="preserve"> </w:t>
        </w:r>
        <w:r w:rsidR="004307F3" w:rsidRPr="000826C5">
          <w:rPr>
            <w:highlight w:val="yellow"/>
          </w:rPr>
          <w:t>предоставления</w:t>
        </w:r>
        <w:r w:rsidR="004307F3" w:rsidRPr="000826C5">
          <w:rPr>
            <w:spacing w:val="-4"/>
            <w:highlight w:val="yellow"/>
          </w:rPr>
          <w:t xml:space="preserve"> </w:t>
        </w:r>
        <w:r w:rsidR="004307F3" w:rsidRPr="000826C5">
          <w:rPr>
            <w:highlight w:val="yellow"/>
          </w:rPr>
          <w:t>субсидии</w:t>
        </w:r>
        <w:r w:rsidR="004307F3" w:rsidRPr="000826C5">
          <w:rPr>
            <w:spacing w:val="-4"/>
            <w:highlight w:val="yellow"/>
          </w:rPr>
          <w:t xml:space="preserve"> </w:t>
        </w:r>
        <w:r w:rsidR="004307F3" w:rsidRPr="000826C5">
          <w:rPr>
            <w:highlight w:val="yellow"/>
          </w:rPr>
          <w:t>и (или) значений характеристик результата предоставления субсидии</w:t>
        </w:r>
      </w:ins>
      <w:del w:id="438" w:author="Власова Алёна Игоревна" w:date="2026-04-17T09:06:00Z">
        <w:r w:rsidRPr="000826C5" w:rsidDel="004307F3">
          <w:rPr>
            <w:highlight w:val="yellow"/>
          </w:rPr>
          <w:delText>недостижения</w:delText>
        </w:r>
        <w:r w:rsidRPr="000826C5" w:rsidDel="004307F3">
          <w:rPr>
            <w:spacing w:val="-8"/>
            <w:highlight w:val="yellow"/>
          </w:rPr>
          <w:delText xml:space="preserve"> </w:delText>
        </w:r>
        <w:r w:rsidRPr="000826C5" w:rsidDel="004307F3">
          <w:rPr>
            <w:highlight w:val="yellow"/>
          </w:rPr>
          <w:delText>значений</w:delText>
        </w:r>
        <w:r w:rsidRPr="000826C5" w:rsidDel="004307F3">
          <w:rPr>
            <w:spacing w:val="-9"/>
            <w:highlight w:val="yellow"/>
          </w:rPr>
          <w:delText xml:space="preserve"> </w:delText>
        </w:r>
        <w:r w:rsidRPr="000826C5" w:rsidDel="004307F3">
          <w:rPr>
            <w:highlight w:val="yellow"/>
          </w:rPr>
          <w:delText>результатов</w:delText>
        </w:r>
        <w:r w:rsidRPr="000826C5" w:rsidDel="004307F3">
          <w:rPr>
            <w:spacing w:val="-6"/>
            <w:highlight w:val="yellow"/>
          </w:rPr>
          <w:delText xml:space="preserve"> </w:delText>
        </w:r>
        <w:r w:rsidRPr="000826C5" w:rsidDel="004307F3">
          <w:rPr>
            <w:highlight w:val="yellow"/>
          </w:rPr>
          <w:delText>предоставления</w:delText>
        </w:r>
        <w:r w:rsidRPr="000826C5" w:rsidDel="004307F3">
          <w:rPr>
            <w:spacing w:val="-8"/>
            <w:highlight w:val="yellow"/>
          </w:rPr>
          <w:delText xml:space="preserve"> </w:delText>
        </w:r>
        <w:r w:rsidRPr="000826C5" w:rsidDel="004307F3">
          <w:rPr>
            <w:highlight w:val="yellow"/>
          </w:rPr>
          <w:delText>субсидии</w:delText>
        </w:r>
      </w:del>
      <w:r w:rsidRPr="000826C5">
        <w:rPr>
          <w:highlight w:val="yellow"/>
        </w:rPr>
        <w:t>,</w:t>
      </w:r>
      <w:r w:rsidRPr="000826C5">
        <w:rPr>
          <w:spacing w:val="-7"/>
          <w:highlight w:val="yellow"/>
        </w:rPr>
        <w:t xml:space="preserve"> </w:t>
      </w:r>
      <w:del w:id="439" w:author="Власова Алёна Игоревна" w:date="2026-04-17T09:07:00Z">
        <w:r w:rsidRPr="000826C5" w:rsidDel="0068151A">
          <w:rPr>
            <w:highlight w:val="yellow"/>
          </w:rPr>
          <w:delText>выявленного</w:delText>
        </w:r>
        <w:r w:rsidRPr="000826C5" w:rsidDel="0068151A">
          <w:rPr>
            <w:spacing w:val="-7"/>
            <w:highlight w:val="yellow"/>
          </w:rPr>
          <w:delText xml:space="preserve"> </w:delText>
        </w:r>
      </w:del>
      <w:ins w:id="440" w:author="Власова Алёна Игоревна" w:date="2026-04-17T09:07:00Z">
        <w:r w:rsidR="0068151A" w:rsidRPr="000826C5">
          <w:rPr>
            <w:highlight w:val="yellow"/>
          </w:rPr>
          <w:t>выявленных,</w:t>
        </w:r>
        <w:r w:rsidR="0068151A" w:rsidRPr="000826C5">
          <w:rPr>
            <w:spacing w:val="-7"/>
            <w:highlight w:val="yellow"/>
          </w:rPr>
          <w:t xml:space="preserve"> </w:t>
        </w:r>
      </w:ins>
      <w:r w:rsidRPr="000826C5">
        <w:rPr>
          <w:highlight w:val="yellow"/>
        </w:rPr>
        <w:t>в</w:t>
      </w:r>
      <w:r w:rsidRPr="000826C5">
        <w:rPr>
          <w:spacing w:val="-8"/>
          <w:highlight w:val="yellow"/>
        </w:rPr>
        <w:t xml:space="preserve"> </w:t>
      </w:r>
      <w:r w:rsidRPr="000826C5">
        <w:rPr>
          <w:highlight w:val="yellow"/>
        </w:rPr>
        <w:t>том</w:t>
      </w:r>
      <w:r w:rsidRPr="000826C5">
        <w:rPr>
          <w:spacing w:val="-7"/>
          <w:highlight w:val="yellow"/>
        </w:rPr>
        <w:t xml:space="preserve"> </w:t>
      </w:r>
      <w:r w:rsidRPr="000826C5">
        <w:rPr>
          <w:highlight w:val="yellow"/>
        </w:rPr>
        <w:t>числе по</w:t>
      </w:r>
      <w:r w:rsidRPr="000826C5">
        <w:rPr>
          <w:spacing w:val="-3"/>
          <w:highlight w:val="yellow"/>
        </w:rPr>
        <w:t xml:space="preserve"> </w:t>
      </w:r>
      <w:r w:rsidRPr="000826C5">
        <w:rPr>
          <w:highlight w:val="yellow"/>
        </w:rPr>
        <w:t>фактам</w:t>
      </w:r>
      <w:r w:rsidRPr="000826C5">
        <w:rPr>
          <w:spacing w:val="-3"/>
          <w:highlight w:val="yellow"/>
        </w:rPr>
        <w:t xml:space="preserve"> </w:t>
      </w:r>
      <w:r w:rsidRPr="000826C5">
        <w:rPr>
          <w:highlight w:val="yellow"/>
        </w:rPr>
        <w:t>проверок,</w:t>
      </w:r>
      <w:r w:rsidRPr="000826C5">
        <w:rPr>
          <w:spacing w:val="-4"/>
          <w:highlight w:val="yellow"/>
        </w:rPr>
        <w:t xml:space="preserve"> </w:t>
      </w:r>
      <w:r w:rsidRPr="000826C5">
        <w:rPr>
          <w:highlight w:val="yellow"/>
        </w:rPr>
        <w:t>проведенных</w:t>
      </w:r>
      <w:r w:rsidRPr="000826C5">
        <w:rPr>
          <w:spacing w:val="-5"/>
          <w:highlight w:val="yellow"/>
        </w:rPr>
        <w:t xml:space="preserve"> </w:t>
      </w:r>
      <w:del w:id="441" w:author="Власова Алёна Игоревна" w:date="2026-04-17T08:12:00Z">
        <w:r w:rsidRPr="000826C5" w:rsidDel="00470701">
          <w:rPr>
            <w:highlight w:val="yellow"/>
          </w:rPr>
          <w:delText>Министерством</w:delText>
        </w:r>
        <w:r w:rsidRPr="000826C5" w:rsidDel="00470701">
          <w:rPr>
            <w:spacing w:val="-3"/>
            <w:highlight w:val="yellow"/>
          </w:rPr>
          <w:delText xml:space="preserve"> </w:delText>
        </w:r>
        <w:r w:rsidRPr="000826C5" w:rsidDel="00470701">
          <w:rPr>
            <w:highlight w:val="yellow"/>
          </w:rPr>
          <w:delText>промышленности</w:delText>
        </w:r>
        <w:r w:rsidRPr="000826C5" w:rsidDel="00470701">
          <w:rPr>
            <w:spacing w:val="-5"/>
            <w:highlight w:val="yellow"/>
          </w:rPr>
          <w:delText xml:space="preserve"> </w:delText>
        </w:r>
        <w:r w:rsidRPr="000826C5" w:rsidDel="00470701">
          <w:rPr>
            <w:highlight w:val="yellow"/>
          </w:rPr>
          <w:delText>и</w:delText>
        </w:r>
        <w:r w:rsidRPr="000826C5" w:rsidDel="00470701">
          <w:rPr>
            <w:spacing w:val="-5"/>
            <w:highlight w:val="yellow"/>
          </w:rPr>
          <w:delText xml:space="preserve"> </w:delText>
        </w:r>
        <w:r w:rsidRPr="000826C5" w:rsidDel="00470701">
          <w:rPr>
            <w:highlight w:val="yellow"/>
          </w:rPr>
          <w:delText>торговли</w:delText>
        </w:r>
        <w:r w:rsidRPr="000826C5" w:rsidDel="00470701">
          <w:rPr>
            <w:spacing w:val="-5"/>
            <w:highlight w:val="yellow"/>
          </w:rPr>
          <w:delText xml:space="preserve"> </w:delText>
        </w:r>
        <w:r w:rsidRPr="000826C5" w:rsidDel="00470701">
          <w:rPr>
            <w:highlight w:val="yellow"/>
          </w:rPr>
          <w:delText>Российской</w:delText>
        </w:r>
        <w:r w:rsidRPr="000826C5" w:rsidDel="00470701">
          <w:rPr>
            <w:spacing w:val="-5"/>
            <w:highlight w:val="yellow"/>
          </w:rPr>
          <w:delText xml:space="preserve"> </w:delText>
        </w:r>
        <w:r w:rsidRPr="000826C5" w:rsidDel="00470701">
          <w:rPr>
            <w:highlight w:val="yellow"/>
          </w:rPr>
          <w:delText>Федерации</w:delText>
        </w:r>
      </w:del>
      <w:proofErr w:type="spellStart"/>
      <w:ins w:id="442" w:author="Власова Алёна Игоревна" w:date="2026-04-17T08:12:00Z">
        <w:r w:rsidR="00470701" w:rsidRPr="000826C5">
          <w:rPr>
            <w:highlight w:val="yellow"/>
          </w:rPr>
          <w:t>Минпромторгом</w:t>
        </w:r>
        <w:proofErr w:type="spellEnd"/>
        <w:r w:rsidR="00470701" w:rsidRPr="000826C5">
          <w:rPr>
            <w:highlight w:val="yellow"/>
          </w:rPr>
          <w:t xml:space="preserve"> России</w:t>
        </w:r>
      </w:ins>
      <w:r w:rsidRPr="000826C5">
        <w:rPr>
          <w:spacing w:val="-3"/>
          <w:highlight w:val="yellow"/>
        </w:rPr>
        <w:t xml:space="preserve"> </w:t>
      </w:r>
      <w:r w:rsidRPr="000826C5">
        <w:rPr>
          <w:highlight w:val="yellow"/>
        </w:rPr>
        <w:t xml:space="preserve">и органами государственного финансового контроля, а также на момент досрочного расторжения, </w:t>
      </w:r>
      <w:del w:id="443" w:author="Власова Алёна Игоревна" w:date="2026-04-17T09:08:00Z">
        <w:r w:rsidRPr="000826C5" w:rsidDel="00C30DCC">
          <w:rPr>
            <w:highlight w:val="yellow"/>
          </w:rPr>
          <w:delText>получателем субсидии</w:delText>
        </w:r>
      </w:del>
      <w:ins w:id="444" w:author="Власова Алёна Игоревна" w:date="2026-04-17T09:08:00Z">
        <w:r w:rsidR="00C30DCC" w:rsidRPr="000826C5">
          <w:rPr>
            <w:highlight w:val="yellow"/>
          </w:rPr>
          <w:t>организацией</w:t>
        </w:r>
      </w:ins>
      <w:r w:rsidRPr="000826C5">
        <w:rPr>
          <w:highlight w:val="yellow"/>
        </w:rPr>
        <w:t xml:space="preserve"> осуществляется возврат средств субсидий в бюджет, из которого предоставлена субсидия, в размере средств</w:t>
      </w:r>
      <w:r w:rsidRPr="000826C5">
        <w:rPr>
          <w:spacing w:val="40"/>
          <w:highlight w:val="yellow"/>
        </w:rPr>
        <w:t xml:space="preserve"> </w:t>
      </w:r>
      <w:r w:rsidRPr="000826C5">
        <w:rPr>
          <w:highlight w:val="yellow"/>
        </w:rPr>
        <w:t>(</w:t>
      </w:r>
      <w:r w:rsidRPr="000826C5">
        <w:rPr>
          <w:i/>
          <w:highlight w:val="yellow"/>
        </w:rPr>
        <w:t xml:space="preserve">V </w:t>
      </w:r>
      <w:r w:rsidRPr="000826C5">
        <w:rPr>
          <w:highlight w:val="yellow"/>
        </w:rPr>
        <w:t>возврата), рассчитываемого по формуле:</w:t>
      </w:r>
    </w:p>
    <w:p w:rsidR="0044798E" w:rsidRPr="000826C5" w:rsidRDefault="0044798E">
      <w:pPr>
        <w:pStyle w:val="a3"/>
        <w:jc w:val="left"/>
        <w:rPr>
          <w:highlight w:val="yellow"/>
        </w:rPr>
      </w:pPr>
    </w:p>
    <w:p w:rsidR="0044798E" w:rsidRPr="000826C5" w:rsidRDefault="00085B88">
      <w:pPr>
        <w:pStyle w:val="a3"/>
        <w:ind w:left="128" w:right="253"/>
        <w:jc w:val="center"/>
        <w:rPr>
          <w:position w:val="6"/>
          <w:highlight w:val="yellow"/>
        </w:rPr>
      </w:pPr>
      <w:r w:rsidRPr="000826C5">
        <w:rPr>
          <w:i/>
          <w:sz w:val="22"/>
          <w:highlight w:val="yellow"/>
        </w:rPr>
        <w:t>V</w:t>
      </w:r>
      <w:r w:rsidRPr="000826C5">
        <w:rPr>
          <w:i/>
          <w:spacing w:val="-19"/>
          <w:highlight w:val="yellow"/>
        </w:rPr>
        <w:t xml:space="preserve"> </w:t>
      </w:r>
      <w:r w:rsidRPr="000826C5">
        <w:rPr>
          <w:sz w:val="16"/>
          <w:highlight w:val="yellow"/>
        </w:rPr>
        <w:t>возврата</w:t>
      </w:r>
      <w:r w:rsidRPr="000826C5">
        <w:rPr>
          <w:spacing w:val="-12"/>
          <w:sz w:val="16"/>
          <w:highlight w:val="yellow"/>
        </w:rPr>
        <w:t xml:space="preserve"> </w:t>
      </w:r>
      <w:r w:rsidRPr="000826C5">
        <w:rPr>
          <w:position w:val="6"/>
          <w:highlight w:val="yellow"/>
        </w:rPr>
        <w:t>=</w:t>
      </w:r>
      <w:r w:rsidRPr="000826C5">
        <w:rPr>
          <w:spacing w:val="-8"/>
          <w:position w:val="6"/>
          <w:highlight w:val="yellow"/>
        </w:rPr>
        <w:t xml:space="preserve"> </w:t>
      </w:r>
      <w:r w:rsidRPr="000826C5">
        <w:rPr>
          <w:i/>
          <w:sz w:val="22"/>
          <w:highlight w:val="yellow"/>
        </w:rPr>
        <w:t>V</w:t>
      </w:r>
      <w:r w:rsidRPr="000826C5">
        <w:rPr>
          <w:i/>
          <w:spacing w:val="-21"/>
          <w:highlight w:val="yellow"/>
        </w:rPr>
        <w:t xml:space="preserve"> </w:t>
      </w:r>
      <w:r w:rsidRPr="000826C5">
        <w:rPr>
          <w:sz w:val="16"/>
          <w:highlight w:val="yellow"/>
        </w:rPr>
        <w:t>субсидии</w:t>
      </w:r>
      <w:r w:rsidRPr="000826C5">
        <w:rPr>
          <w:spacing w:val="-6"/>
          <w:highlight w:val="yellow"/>
        </w:rPr>
        <w:t xml:space="preserve"> </w:t>
      </w:r>
      <w:r w:rsidRPr="000826C5">
        <w:rPr>
          <w:position w:val="6"/>
          <w:highlight w:val="yellow"/>
        </w:rPr>
        <w:t>×</w:t>
      </w:r>
      <w:r w:rsidRPr="000826C5">
        <w:rPr>
          <w:spacing w:val="-9"/>
          <w:position w:val="6"/>
          <w:highlight w:val="yellow"/>
        </w:rPr>
        <w:t xml:space="preserve"> </w:t>
      </w:r>
      <w:r w:rsidRPr="000826C5">
        <w:rPr>
          <w:spacing w:val="-4"/>
          <w:position w:val="6"/>
          <w:highlight w:val="yellow"/>
        </w:rPr>
        <w:t>100%</w:t>
      </w:r>
    </w:p>
    <w:p w:rsidR="0044798E" w:rsidRPr="000826C5" w:rsidRDefault="0044798E">
      <w:pPr>
        <w:pStyle w:val="a3"/>
        <w:spacing w:before="1"/>
        <w:jc w:val="left"/>
        <w:rPr>
          <w:highlight w:val="yellow"/>
        </w:rPr>
      </w:pPr>
    </w:p>
    <w:p w:rsidR="0044798E" w:rsidRPr="000826C5" w:rsidRDefault="00085B88">
      <w:pPr>
        <w:pStyle w:val="a3"/>
        <w:spacing w:before="1"/>
        <w:ind w:left="851"/>
        <w:jc w:val="left"/>
        <w:rPr>
          <w:highlight w:val="yellow"/>
        </w:rPr>
      </w:pPr>
      <w:r w:rsidRPr="000826C5">
        <w:rPr>
          <w:spacing w:val="-4"/>
          <w:highlight w:val="yellow"/>
        </w:rPr>
        <w:t>где:</w:t>
      </w:r>
    </w:p>
    <w:p w:rsidR="0044798E" w:rsidRPr="005E7711" w:rsidRDefault="00085B88">
      <w:pPr>
        <w:pStyle w:val="a3"/>
        <w:ind w:left="803"/>
        <w:jc w:val="left"/>
      </w:pPr>
      <w:r w:rsidRPr="000826C5">
        <w:rPr>
          <w:i/>
          <w:spacing w:val="-2"/>
          <w:highlight w:val="yellow"/>
        </w:rPr>
        <w:t>V</w:t>
      </w:r>
      <w:r w:rsidRPr="000826C5">
        <w:rPr>
          <w:i/>
          <w:spacing w:val="-18"/>
          <w:highlight w:val="yellow"/>
        </w:rPr>
        <w:t xml:space="preserve"> </w:t>
      </w:r>
      <w:r w:rsidRPr="000826C5">
        <w:rPr>
          <w:spacing w:val="-2"/>
          <w:highlight w:val="yellow"/>
        </w:rPr>
        <w:t>субсидии -</w:t>
      </w:r>
      <w:r w:rsidRPr="000826C5">
        <w:rPr>
          <w:spacing w:val="-6"/>
          <w:highlight w:val="yellow"/>
        </w:rPr>
        <w:t xml:space="preserve"> </w:t>
      </w:r>
      <w:r w:rsidRPr="000826C5">
        <w:rPr>
          <w:spacing w:val="-2"/>
          <w:highlight w:val="yellow"/>
        </w:rPr>
        <w:t>общий</w:t>
      </w:r>
      <w:r w:rsidRPr="000826C5">
        <w:rPr>
          <w:spacing w:val="-4"/>
          <w:highlight w:val="yellow"/>
        </w:rPr>
        <w:t xml:space="preserve"> </w:t>
      </w:r>
      <w:r w:rsidRPr="000826C5">
        <w:rPr>
          <w:spacing w:val="-2"/>
          <w:highlight w:val="yellow"/>
        </w:rPr>
        <w:t>размер субсидии, представленный</w:t>
      </w:r>
      <w:r w:rsidRPr="000826C5">
        <w:rPr>
          <w:spacing w:val="-1"/>
          <w:highlight w:val="yellow"/>
        </w:rPr>
        <w:t xml:space="preserve"> </w:t>
      </w:r>
      <w:r w:rsidRPr="000826C5">
        <w:rPr>
          <w:spacing w:val="-2"/>
          <w:highlight w:val="yellow"/>
        </w:rPr>
        <w:t>получателю</w:t>
      </w:r>
      <w:r w:rsidRPr="000826C5">
        <w:rPr>
          <w:spacing w:val="-4"/>
          <w:highlight w:val="yellow"/>
        </w:rPr>
        <w:t xml:space="preserve"> </w:t>
      </w:r>
      <w:r w:rsidRPr="000826C5">
        <w:rPr>
          <w:spacing w:val="-2"/>
          <w:highlight w:val="yellow"/>
        </w:rPr>
        <w:t>субсидии.</w:t>
      </w:r>
    </w:p>
    <w:p w:rsidR="0044798E" w:rsidRPr="005E7711" w:rsidRDefault="0044798E">
      <w:pPr>
        <w:pStyle w:val="a3"/>
        <w:jc w:val="left"/>
        <w:sectPr w:rsidR="0044798E" w:rsidRPr="005E7711">
          <w:pgSz w:w="11910" w:h="16840"/>
          <w:pgMar w:top="1040" w:right="708" w:bottom="280" w:left="1700" w:header="720" w:footer="720" w:gutter="0"/>
          <w:cols w:space="720"/>
        </w:sectPr>
      </w:pPr>
    </w:p>
    <w:p w:rsidR="0044798E" w:rsidRPr="005E7711" w:rsidRDefault="00085B88" w:rsidP="00555B0D">
      <w:pPr>
        <w:pStyle w:val="a3"/>
        <w:spacing w:before="79" w:line="242" w:lineRule="auto"/>
        <w:ind w:left="6379" w:right="273" w:firstLine="2309"/>
        <w:jc w:val="right"/>
      </w:pPr>
      <w:r w:rsidRPr="005E7711">
        <w:lastRenderedPageBreak/>
        <w:t>Приложение</w:t>
      </w:r>
      <w:r w:rsidRPr="005E7711">
        <w:rPr>
          <w:spacing w:val="-15"/>
        </w:rPr>
        <w:t xml:space="preserve"> </w:t>
      </w:r>
      <w:r w:rsidRPr="005E7711">
        <w:t>№</w:t>
      </w:r>
      <w:del w:id="445" w:author="Власова Алёна Игоревна" w:date="2026-04-17T09:09:00Z">
        <w:r w:rsidRPr="005E7711" w:rsidDel="000E4964">
          <w:rPr>
            <w:spacing w:val="-15"/>
          </w:rPr>
          <w:delText xml:space="preserve"> </w:delText>
        </w:r>
        <w:r w:rsidRPr="005E7711" w:rsidDel="000E4964">
          <w:delText>5</w:delText>
        </w:r>
      </w:del>
      <w:ins w:id="446" w:author="Власова Алёна Игоревна" w:date="2026-04-17T09:09:00Z">
        <w:r w:rsidR="000E4964" w:rsidRPr="005E7711">
          <w:t xml:space="preserve"> 4</w:t>
        </w:r>
      </w:ins>
      <w:r w:rsidRPr="005E7711">
        <w:rPr>
          <w:spacing w:val="-12"/>
        </w:rPr>
        <w:t xml:space="preserve"> </w:t>
      </w:r>
      <w:r w:rsidRPr="005E7711">
        <w:t xml:space="preserve">к </w:t>
      </w:r>
      <w:r w:rsidRPr="005E7711">
        <w:rPr>
          <w:spacing w:val="-2"/>
        </w:rPr>
        <w:t>Решению</w:t>
      </w:r>
      <w:r w:rsidRPr="005E7711">
        <w:rPr>
          <w:spacing w:val="-4"/>
        </w:rPr>
        <w:t xml:space="preserve"> </w:t>
      </w:r>
      <w:r w:rsidRPr="005E7711">
        <w:rPr>
          <w:spacing w:val="-2"/>
        </w:rPr>
        <w:t>о</w:t>
      </w:r>
      <w:r w:rsidRPr="005E7711">
        <w:rPr>
          <w:spacing w:val="-6"/>
        </w:rPr>
        <w:t xml:space="preserve"> </w:t>
      </w:r>
      <w:r w:rsidRPr="005E7711">
        <w:rPr>
          <w:spacing w:val="-2"/>
        </w:rPr>
        <w:t>порядке</w:t>
      </w:r>
      <w:r w:rsidRPr="005E7711">
        <w:rPr>
          <w:spacing w:val="-6"/>
        </w:rPr>
        <w:t xml:space="preserve"> </w:t>
      </w:r>
      <w:r w:rsidRPr="005E7711">
        <w:rPr>
          <w:spacing w:val="-2"/>
        </w:rPr>
        <w:t>предоставления субсидии</w:t>
      </w:r>
    </w:p>
    <w:p w:rsidR="0044798E" w:rsidRPr="005E7711" w:rsidRDefault="00085B88" w:rsidP="00555B0D">
      <w:pPr>
        <w:pStyle w:val="a3"/>
        <w:spacing w:before="1"/>
        <w:ind w:left="6379" w:right="259"/>
        <w:jc w:val="right"/>
      </w:pPr>
      <w:r w:rsidRPr="005E7711">
        <w:rPr>
          <w:spacing w:val="-2"/>
        </w:rPr>
        <w:t>№</w:t>
      </w:r>
      <w:r w:rsidRPr="005E7711">
        <w:rPr>
          <w:spacing w:val="-9"/>
        </w:rPr>
        <w:t xml:space="preserve"> </w:t>
      </w:r>
      <w:r w:rsidRPr="005E7711">
        <w:rPr>
          <w:spacing w:val="-2"/>
        </w:rPr>
        <w:t>23-68216-01219-</w:t>
      </w:r>
      <w:r w:rsidRPr="005E7711">
        <w:rPr>
          <w:spacing w:val="-10"/>
        </w:rPr>
        <w:t>Р</w:t>
      </w:r>
    </w:p>
    <w:p w:rsidR="0044798E" w:rsidRPr="005E7711" w:rsidRDefault="0044798E">
      <w:pPr>
        <w:pStyle w:val="a3"/>
        <w:jc w:val="left"/>
      </w:pPr>
    </w:p>
    <w:p w:rsidR="0044798E" w:rsidRPr="005E7711" w:rsidRDefault="0044798E">
      <w:pPr>
        <w:pStyle w:val="a3"/>
        <w:spacing w:before="37"/>
        <w:jc w:val="left"/>
      </w:pPr>
    </w:p>
    <w:p w:rsidR="0044798E" w:rsidRPr="005E7711" w:rsidRDefault="00085B88" w:rsidP="006B0691">
      <w:pPr>
        <w:jc w:val="center"/>
        <w:rPr>
          <w:b/>
          <w:sz w:val="20"/>
          <w:szCs w:val="20"/>
        </w:rPr>
      </w:pPr>
      <w:r w:rsidRPr="005E7711">
        <w:rPr>
          <w:b/>
          <w:spacing w:val="-2"/>
          <w:sz w:val="20"/>
          <w:szCs w:val="20"/>
        </w:rPr>
        <w:t>Контрольные</w:t>
      </w:r>
      <w:r w:rsidRPr="005E7711">
        <w:rPr>
          <w:b/>
          <w:spacing w:val="-5"/>
          <w:sz w:val="20"/>
          <w:szCs w:val="20"/>
        </w:rPr>
        <w:t xml:space="preserve"> </w:t>
      </w:r>
      <w:r w:rsidRPr="005E7711">
        <w:rPr>
          <w:b/>
          <w:spacing w:val="-4"/>
          <w:sz w:val="20"/>
          <w:szCs w:val="20"/>
        </w:rPr>
        <w:t>точки</w:t>
      </w:r>
    </w:p>
    <w:p w:rsidR="0044798E" w:rsidRPr="005E7711" w:rsidRDefault="00085B88" w:rsidP="006B0691">
      <w:pPr>
        <w:jc w:val="center"/>
        <w:rPr>
          <w:b/>
          <w:spacing w:val="-2"/>
          <w:sz w:val="20"/>
          <w:szCs w:val="20"/>
        </w:rPr>
      </w:pPr>
      <w:r w:rsidRPr="005E7711">
        <w:rPr>
          <w:b/>
          <w:sz w:val="20"/>
          <w:szCs w:val="20"/>
        </w:rPr>
        <w:t>достижения</w:t>
      </w:r>
      <w:r w:rsidRPr="005E7711">
        <w:rPr>
          <w:b/>
          <w:spacing w:val="-12"/>
          <w:sz w:val="20"/>
          <w:szCs w:val="20"/>
        </w:rPr>
        <w:t xml:space="preserve"> </w:t>
      </w:r>
      <w:r w:rsidRPr="005E7711">
        <w:rPr>
          <w:b/>
          <w:sz w:val="20"/>
          <w:szCs w:val="20"/>
        </w:rPr>
        <w:t>результата</w:t>
      </w:r>
      <w:r w:rsidRPr="005E7711">
        <w:rPr>
          <w:b/>
          <w:spacing w:val="-10"/>
          <w:sz w:val="20"/>
          <w:szCs w:val="20"/>
        </w:rPr>
        <w:t xml:space="preserve"> </w:t>
      </w:r>
      <w:r w:rsidRPr="005E7711">
        <w:rPr>
          <w:b/>
          <w:sz w:val="20"/>
          <w:szCs w:val="20"/>
        </w:rPr>
        <w:t>предоставления</w:t>
      </w:r>
      <w:r w:rsidRPr="005E7711">
        <w:rPr>
          <w:b/>
          <w:spacing w:val="-10"/>
          <w:sz w:val="20"/>
          <w:szCs w:val="20"/>
        </w:rPr>
        <w:t xml:space="preserve"> </w:t>
      </w:r>
      <w:r w:rsidRPr="005E7711">
        <w:rPr>
          <w:b/>
          <w:spacing w:val="-2"/>
          <w:sz w:val="20"/>
          <w:szCs w:val="20"/>
        </w:rPr>
        <w:t>субсидии</w:t>
      </w:r>
    </w:p>
    <w:p w:rsidR="006B0691" w:rsidRPr="005E7711" w:rsidRDefault="006B0691" w:rsidP="006B0691">
      <w:pPr>
        <w:jc w:val="center"/>
        <w:rPr>
          <w:b/>
          <w:sz w:val="20"/>
          <w:szCs w:val="20"/>
        </w:rPr>
      </w:pPr>
    </w:p>
    <w:tbl>
      <w:tblPr>
        <w:tblStyle w:val="TableNormal"/>
        <w:tblW w:w="105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314"/>
        <w:gridCol w:w="722"/>
        <w:gridCol w:w="979"/>
        <w:gridCol w:w="1560"/>
        <w:gridCol w:w="1275"/>
        <w:gridCol w:w="1830"/>
        <w:gridCol w:w="1513"/>
      </w:tblGrid>
      <w:tr w:rsidR="006B0691" w:rsidRPr="005E7711" w:rsidTr="00213FDD">
        <w:trPr>
          <w:trHeight w:val="309"/>
        </w:trPr>
        <w:tc>
          <w:tcPr>
            <w:tcW w:w="401" w:type="dxa"/>
            <w:vMerge w:val="restart"/>
          </w:tcPr>
          <w:p w:rsidR="006B0691" w:rsidRPr="005E7711" w:rsidRDefault="006B0691" w:rsidP="000C3500">
            <w:pPr>
              <w:pStyle w:val="TableParagraph"/>
              <w:ind w:firstLine="12"/>
              <w:jc w:val="center"/>
              <w:rPr>
                <w:sz w:val="20"/>
                <w:szCs w:val="20"/>
              </w:rPr>
            </w:pPr>
            <w:r w:rsidRPr="005E7711">
              <w:rPr>
                <w:spacing w:val="-6"/>
                <w:sz w:val="20"/>
                <w:szCs w:val="20"/>
              </w:rPr>
              <w:t>№,</w:t>
            </w:r>
            <w:r w:rsidRPr="005E7711">
              <w:rPr>
                <w:sz w:val="20"/>
                <w:szCs w:val="20"/>
              </w:rPr>
              <w:t xml:space="preserve"> </w:t>
            </w:r>
            <w:r w:rsidRPr="005E7711">
              <w:rPr>
                <w:spacing w:val="-9"/>
                <w:sz w:val="20"/>
                <w:szCs w:val="20"/>
              </w:rPr>
              <w:t>п/п</w:t>
            </w:r>
          </w:p>
        </w:tc>
        <w:tc>
          <w:tcPr>
            <w:tcW w:w="2314" w:type="dxa"/>
            <w:vMerge w:val="restart"/>
          </w:tcPr>
          <w:p w:rsidR="006B0691" w:rsidRPr="005E7711" w:rsidRDefault="006B0691" w:rsidP="000C3500">
            <w:pPr>
              <w:pStyle w:val="TableParagraph"/>
              <w:ind w:firstLine="37"/>
              <w:jc w:val="center"/>
              <w:rPr>
                <w:sz w:val="20"/>
                <w:szCs w:val="20"/>
              </w:rPr>
            </w:pPr>
            <w:r w:rsidRPr="005E7711">
              <w:rPr>
                <w:spacing w:val="-2"/>
                <w:sz w:val="20"/>
                <w:szCs w:val="20"/>
              </w:rPr>
              <w:t xml:space="preserve">Наименование </w:t>
            </w:r>
            <w:r w:rsidRPr="005E7711">
              <w:rPr>
                <w:spacing w:val="-4"/>
                <w:sz w:val="20"/>
                <w:szCs w:val="20"/>
              </w:rPr>
              <w:t>мероприятия</w:t>
            </w:r>
            <w:r w:rsidRPr="005E7711">
              <w:rPr>
                <w:spacing w:val="-13"/>
                <w:sz w:val="20"/>
                <w:szCs w:val="20"/>
              </w:rPr>
              <w:t xml:space="preserve"> </w:t>
            </w:r>
            <w:r w:rsidRPr="005E7711">
              <w:rPr>
                <w:spacing w:val="-4"/>
                <w:sz w:val="20"/>
                <w:szCs w:val="20"/>
              </w:rPr>
              <w:t xml:space="preserve">(результата), </w:t>
            </w:r>
            <w:r w:rsidRPr="005E7711">
              <w:rPr>
                <w:sz w:val="20"/>
                <w:szCs w:val="20"/>
              </w:rPr>
              <w:t>контрольной</w:t>
            </w:r>
            <w:r w:rsidRPr="005E7711">
              <w:rPr>
                <w:spacing w:val="-10"/>
                <w:sz w:val="20"/>
                <w:szCs w:val="20"/>
              </w:rPr>
              <w:t xml:space="preserve"> </w:t>
            </w:r>
            <w:r w:rsidRPr="005E7711">
              <w:rPr>
                <w:sz w:val="20"/>
                <w:szCs w:val="20"/>
              </w:rPr>
              <w:t>точки</w:t>
            </w:r>
          </w:p>
        </w:tc>
        <w:tc>
          <w:tcPr>
            <w:tcW w:w="1701" w:type="dxa"/>
            <w:gridSpan w:val="2"/>
          </w:tcPr>
          <w:p w:rsidR="006B0691" w:rsidRPr="005E7711" w:rsidRDefault="006B0691" w:rsidP="000C3500">
            <w:pPr>
              <w:pStyle w:val="TableParagraph"/>
              <w:jc w:val="center"/>
              <w:rPr>
                <w:sz w:val="20"/>
                <w:szCs w:val="20"/>
              </w:rPr>
            </w:pPr>
            <w:r w:rsidRPr="005E7711">
              <w:rPr>
                <w:sz w:val="20"/>
                <w:szCs w:val="20"/>
              </w:rPr>
              <w:t>Сроки</w:t>
            </w:r>
            <w:r w:rsidRPr="005E7711">
              <w:rPr>
                <w:spacing w:val="-3"/>
                <w:sz w:val="20"/>
                <w:szCs w:val="20"/>
              </w:rPr>
              <w:t xml:space="preserve"> </w:t>
            </w:r>
            <w:r w:rsidRPr="005E7711">
              <w:rPr>
                <w:spacing w:val="-2"/>
                <w:sz w:val="20"/>
                <w:szCs w:val="20"/>
              </w:rPr>
              <w:t>реализации</w:t>
            </w:r>
          </w:p>
        </w:tc>
        <w:tc>
          <w:tcPr>
            <w:tcW w:w="2835" w:type="dxa"/>
            <w:gridSpan w:val="2"/>
          </w:tcPr>
          <w:p w:rsidR="006B0691" w:rsidRPr="005E7711" w:rsidRDefault="006B0691" w:rsidP="000C3500">
            <w:pPr>
              <w:pStyle w:val="TableParagraph"/>
              <w:jc w:val="center"/>
              <w:rPr>
                <w:sz w:val="20"/>
                <w:szCs w:val="20"/>
              </w:rPr>
            </w:pPr>
            <w:r w:rsidRPr="005E7711">
              <w:rPr>
                <w:spacing w:val="-2"/>
                <w:sz w:val="20"/>
                <w:szCs w:val="20"/>
              </w:rPr>
              <w:t>Взаимосвязь</w:t>
            </w:r>
          </w:p>
        </w:tc>
        <w:tc>
          <w:tcPr>
            <w:tcW w:w="1830" w:type="dxa"/>
            <w:vMerge w:val="restart"/>
          </w:tcPr>
          <w:p w:rsidR="006B0691" w:rsidRPr="005E7711" w:rsidRDefault="006B0691" w:rsidP="000C3500">
            <w:pPr>
              <w:pStyle w:val="TableParagraph"/>
              <w:ind w:hanging="108"/>
              <w:jc w:val="center"/>
              <w:rPr>
                <w:spacing w:val="-6"/>
                <w:sz w:val="20"/>
                <w:szCs w:val="20"/>
              </w:rPr>
            </w:pPr>
            <w:r w:rsidRPr="005E7711">
              <w:rPr>
                <w:spacing w:val="-6"/>
                <w:sz w:val="20"/>
                <w:szCs w:val="20"/>
              </w:rPr>
              <w:t>Ответственный</w:t>
            </w:r>
          </w:p>
          <w:p w:rsidR="006B0691" w:rsidRPr="005E7711" w:rsidRDefault="006B0691" w:rsidP="000C3500">
            <w:pPr>
              <w:pStyle w:val="TableParagraph"/>
              <w:ind w:hanging="108"/>
              <w:jc w:val="center"/>
              <w:rPr>
                <w:sz w:val="20"/>
                <w:szCs w:val="20"/>
              </w:rPr>
            </w:pPr>
            <w:r w:rsidRPr="005E7711">
              <w:rPr>
                <w:spacing w:val="-2"/>
                <w:sz w:val="20"/>
                <w:szCs w:val="20"/>
              </w:rPr>
              <w:t xml:space="preserve"> исполнитель</w:t>
            </w:r>
          </w:p>
        </w:tc>
        <w:tc>
          <w:tcPr>
            <w:tcW w:w="1513" w:type="dxa"/>
            <w:vMerge w:val="restart"/>
          </w:tcPr>
          <w:p w:rsidR="006B0691" w:rsidRPr="005E7711" w:rsidRDefault="006B0691" w:rsidP="000C3500">
            <w:pPr>
              <w:pStyle w:val="TableParagraph"/>
              <w:ind w:firstLine="6"/>
              <w:jc w:val="center"/>
              <w:rPr>
                <w:sz w:val="20"/>
                <w:szCs w:val="20"/>
              </w:rPr>
            </w:pPr>
            <w:r w:rsidRPr="005E7711">
              <w:rPr>
                <w:sz w:val="20"/>
                <w:szCs w:val="20"/>
              </w:rPr>
              <w:t xml:space="preserve">Вид и </w:t>
            </w:r>
            <w:r w:rsidRPr="005E7711">
              <w:rPr>
                <w:spacing w:val="-2"/>
                <w:sz w:val="20"/>
                <w:szCs w:val="20"/>
              </w:rPr>
              <w:t>характеристика</w:t>
            </w:r>
          </w:p>
          <w:p w:rsidR="006B0691" w:rsidRPr="005E7711" w:rsidRDefault="006B0691" w:rsidP="000C3500">
            <w:pPr>
              <w:pStyle w:val="TableParagraph"/>
              <w:jc w:val="center"/>
              <w:rPr>
                <w:sz w:val="20"/>
                <w:szCs w:val="20"/>
              </w:rPr>
            </w:pPr>
            <w:r w:rsidRPr="005E7711">
              <w:rPr>
                <w:spacing w:val="-4"/>
                <w:sz w:val="20"/>
                <w:szCs w:val="20"/>
              </w:rPr>
              <w:t xml:space="preserve">подтверждающего </w:t>
            </w:r>
            <w:r w:rsidRPr="005E7711">
              <w:rPr>
                <w:spacing w:val="-2"/>
                <w:sz w:val="20"/>
                <w:szCs w:val="20"/>
              </w:rPr>
              <w:t>документа</w:t>
            </w:r>
          </w:p>
        </w:tc>
      </w:tr>
      <w:tr w:rsidR="006B0691" w:rsidRPr="005E7711" w:rsidTr="00213FDD">
        <w:trPr>
          <w:trHeight w:val="921"/>
        </w:trPr>
        <w:tc>
          <w:tcPr>
            <w:tcW w:w="401" w:type="dxa"/>
            <w:vMerge/>
          </w:tcPr>
          <w:p w:rsidR="006B0691" w:rsidRPr="005E7711" w:rsidRDefault="006B0691" w:rsidP="000C3500">
            <w:pPr>
              <w:jc w:val="center"/>
              <w:rPr>
                <w:sz w:val="20"/>
                <w:szCs w:val="20"/>
              </w:rPr>
            </w:pPr>
          </w:p>
        </w:tc>
        <w:tc>
          <w:tcPr>
            <w:tcW w:w="2314" w:type="dxa"/>
            <w:vMerge/>
          </w:tcPr>
          <w:p w:rsidR="006B0691" w:rsidRPr="005E7711" w:rsidRDefault="006B0691" w:rsidP="000C3500">
            <w:pPr>
              <w:jc w:val="center"/>
              <w:rPr>
                <w:sz w:val="20"/>
                <w:szCs w:val="20"/>
              </w:rPr>
            </w:pPr>
          </w:p>
        </w:tc>
        <w:tc>
          <w:tcPr>
            <w:tcW w:w="722" w:type="dxa"/>
          </w:tcPr>
          <w:p w:rsidR="006B0691" w:rsidRPr="005E7711" w:rsidRDefault="006B0691" w:rsidP="000C3500">
            <w:pPr>
              <w:pStyle w:val="TableParagraph"/>
              <w:jc w:val="center"/>
              <w:rPr>
                <w:sz w:val="20"/>
                <w:szCs w:val="20"/>
              </w:rPr>
            </w:pPr>
            <w:r w:rsidRPr="005E7711">
              <w:rPr>
                <w:spacing w:val="-2"/>
                <w:sz w:val="20"/>
                <w:szCs w:val="20"/>
              </w:rPr>
              <w:t>Начало</w:t>
            </w:r>
          </w:p>
        </w:tc>
        <w:tc>
          <w:tcPr>
            <w:tcW w:w="979" w:type="dxa"/>
          </w:tcPr>
          <w:p w:rsidR="006B0691" w:rsidRPr="005E7711" w:rsidRDefault="006B0691" w:rsidP="000C3500">
            <w:pPr>
              <w:pStyle w:val="TableParagraph"/>
              <w:jc w:val="center"/>
              <w:rPr>
                <w:sz w:val="20"/>
                <w:szCs w:val="20"/>
              </w:rPr>
            </w:pPr>
            <w:r w:rsidRPr="005E7711">
              <w:rPr>
                <w:spacing w:val="-2"/>
                <w:sz w:val="20"/>
                <w:szCs w:val="20"/>
              </w:rPr>
              <w:t>Окончание</w:t>
            </w:r>
          </w:p>
        </w:tc>
        <w:tc>
          <w:tcPr>
            <w:tcW w:w="1560" w:type="dxa"/>
          </w:tcPr>
          <w:p w:rsidR="006B0691" w:rsidRPr="005E7711" w:rsidRDefault="006B0691" w:rsidP="000C3500">
            <w:pPr>
              <w:pStyle w:val="TableParagraph"/>
              <w:jc w:val="center"/>
              <w:rPr>
                <w:sz w:val="20"/>
                <w:szCs w:val="20"/>
              </w:rPr>
            </w:pPr>
            <w:r w:rsidRPr="005E7711">
              <w:rPr>
                <w:spacing w:val="-2"/>
                <w:sz w:val="20"/>
                <w:szCs w:val="20"/>
              </w:rPr>
              <w:t>Предшественники</w:t>
            </w:r>
          </w:p>
        </w:tc>
        <w:tc>
          <w:tcPr>
            <w:tcW w:w="1275" w:type="dxa"/>
          </w:tcPr>
          <w:p w:rsidR="006B0691" w:rsidRPr="005E7711" w:rsidRDefault="006B0691" w:rsidP="000C3500">
            <w:pPr>
              <w:pStyle w:val="TableParagraph"/>
              <w:jc w:val="center"/>
              <w:rPr>
                <w:sz w:val="20"/>
                <w:szCs w:val="20"/>
              </w:rPr>
            </w:pPr>
            <w:r w:rsidRPr="005E7711">
              <w:rPr>
                <w:spacing w:val="-2"/>
                <w:sz w:val="20"/>
                <w:szCs w:val="20"/>
              </w:rPr>
              <w:t>Последователи</w:t>
            </w:r>
          </w:p>
        </w:tc>
        <w:tc>
          <w:tcPr>
            <w:tcW w:w="1830" w:type="dxa"/>
            <w:vMerge/>
          </w:tcPr>
          <w:p w:rsidR="006B0691" w:rsidRPr="005E7711" w:rsidRDefault="006B0691" w:rsidP="000C3500">
            <w:pPr>
              <w:jc w:val="center"/>
              <w:rPr>
                <w:sz w:val="20"/>
                <w:szCs w:val="20"/>
              </w:rPr>
            </w:pPr>
          </w:p>
        </w:tc>
        <w:tc>
          <w:tcPr>
            <w:tcW w:w="1513" w:type="dxa"/>
            <w:vMerge/>
          </w:tcPr>
          <w:p w:rsidR="006B0691" w:rsidRPr="005E7711" w:rsidRDefault="006B0691" w:rsidP="000C3500">
            <w:pPr>
              <w:jc w:val="center"/>
              <w:rPr>
                <w:sz w:val="20"/>
                <w:szCs w:val="20"/>
              </w:rPr>
            </w:pPr>
          </w:p>
        </w:tc>
      </w:tr>
      <w:tr w:rsidR="006B0691" w:rsidRPr="005E7711" w:rsidTr="00213FDD">
        <w:trPr>
          <w:trHeight w:val="432"/>
        </w:trPr>
        <w:tc>
          <w:tcPr>
            <w:tcW w:w="401" w:type="dxa"/>
          </w:tcPr>
          <w:p w:rsidR="006B0691" w:rsidRPr="005E7711" w:rsidRDefault="006B0691" w:rsidP="000C3500">
            <w:pPr>
              <w:pStyle w:val="TableParagraph"/>
              <w:jc w:val="center"/>
              <w:rPr>
                <w:sz w:val="20"/>
                <w:szCs w:val="20"/>
              </w:rPr>
            </w:pPr>
          </w:p>
        </w:tc>
        <w:tc>
          <w:tcPr>
            <w:tcW w:w="2314" w:type="dxa"/>
          </w:tcPr>
          <w:p w:rsidR="006B0691" w:rsidRPr="005E7711" w:rsidRDefault="006B0691" w:rsidP="000C3500">
            <w:pPr>
              <w:pStyle w:val="TableParagraph"/>
              <w:jc w:val="center"/>
              <w:rPr>
                <w:sz w:val="20"/>
                <w:szCs w:val="20"/>
              </w:rPr>
            </w:pPr>
          </w:p>
        </w:tc>
        <w:tc>
          <w:tcPr>
            <w:tcW w:w="722" w:type="dxa"/>
          </w:tcPr>
          <w:p w:rsidR="006B0691" w:rsidRPr="005E7711" w:rsidRDefault="006B0691" w:rsidP="000C3500">
            <w:pPr>
              <w:pStyle w:val="TableParagraph"/>
              <w:jc w:val="center"/>
              <w:rPr>
                <w:sz w:val="20"/>
                <w:szCs w:val="20"/>
              </w:rPr>
            </w:pPr>
          </w:p>
        </w:tc>
        <w:tc>
          <w:tcPr>
            <w:tcW w:w="979" w:type="dxa"/>
          </w:tcPr>
          <w:p w:rsidR="006B0691" w:rsidRPr="005E7711" w:rsidRDefault="006B0691" w:rsidP="000C3500">
            <w:pPr>
              <w:pStyle w:val="TableParagraph"/>
              <w:jc w:val="center"/>
              <w:rPr>
                <w:sz w:val="20"/>
                <w:szCs w:val="20"/>
              </w:rPr>
            </w:pPr>
          </w:p>
        </w:tc>
        <w:tc>
          <w:tcPr>
            <w:tcW w:w="1560" w:type="dxa"/>
          </w:tcPr>
          <w:p w:rsidR="006B0691" w:rsidRPr="005E7711" w:rsidRDefault="006B0691" w:rsidP="000C3500">
            <w:pPr>
              <w:pStyle w:val="TableParagraph"/>
              <w:jc w:val="center"/>
              <w:rPr>
                <w:sz w:val="20"/>
                <w:szCs w:val="20"/>
              </w:rPr>
            </w:pPr>
          </w:p>
        </w:tc>
        <w:tc>
          <w:tcPr>
            <w:tcW w:w="1275" w:type="dxa"/>
          </w:tcPr>
          <w:p w:rsidR="006B0691" w:rsidRPr="005E7711" w:rsidRDefault="006B0691" w:rsidP="000C3500">
            <w:pPr>
              <w:pStyle w:val="TableParagraph"/>
              <w:jc w:val="center"/>
              <w:rPr>
                <w:sz w:val="20"/>
                <w:szCs w:val="20"/>
              </w:rPr>
            </w:pPr>
          </w:p>
        </w:tc>
        <w:tc>
          <w:tcPr>
            <w:tcW w:w="1830" w:type="dxa"/>
          </w:tcPr>
          <w:p w:rsidR="006B0691" w:rsidRPr="005E7711" w:rsidRDefault="006B0691" w:rsidP="000C3500">
            <w:pPr>
              <w:pStyle w:val="TableParagraph"/>
              <w:ind w:hanging="207"/>
              <w:jc w:val="center"/>
              <w:rPr>
                <w:sz w:val="20"/>
                <w:szCs w:val="20"/>
              </w:rPr>
            </w:pPr>
          </w:p>
        </w:tc>
        <w:tc>
          <w:tcPr>
            <w:tcW w:w="1513" w:type="dxa"/>
          </w:tcPr>
          <w:p w:rsidR="006B0691" w:rsidRPr="005E7711" w:rsidRDefault="006B0691" w:rsidP="000C3500">
            <w:pPr>
              <w:pStyle w:val="TableParagraph"/>
              <w:jc w:val="center"/>
              <w:rPr>
                <w:sz w:val="20"/>
                <w:szCs w:val="20"/>
              </w:rPr>
            </w:pPr>
          </w:p>
        </w:tc>
      </w:tr>
    </w:tbl>
    <w:p w:rsidR="006B0691" w:rsidRPr="005E7711" w:rsidRDefault="006B0691" w:rsidP="006B0691">
      <w:pPr>
        <w:spacing w:before="1"/>
        <w:ind w:left="17" w:right="8600"/>
        <w:rPr>
          <w:spacing w:val="-2"/>
          <w:sz w:val="20"/>
          <w:szCs w:val="20"/>
        </w:rPr>
      </w:pPr>
    </w:p>
    <w:p w:rsidR="006B0691" w:rsidRPr="005E7711" w:rsidRDefault="006B0691" w:rsidP="006B0691">
      <w:pPr>
        <w:spacing w:before="1"/>
        <w:ind w:left="17" w:right="8600"/>
        <w:rPr>
          <w:sz w:val="20"/>
          <w:szCs w:val="20"/>
        </w:rPr>
      </w:pPr>
      <w:r w:rsidRPr="005E7711">
        <w:rPr>
          <w:noProof/>
          <w:sz w:val="20"/>
          <w:szCs w:val="20"/>
          <w:lang w:eastAsia="ru-RU"/>
        </w:rPr>
        <mc:AlternateContent>
          <mc:Choice Requires="wps">
            <w:drawing>
              <wp:anchor distT="0" distB="0" distL="0" distR="0" simplePos="0" relativeHeight="251674624" behindDoc="1" locked="0" layoutInCell="1" allowOverlap="1" wp14:anchorId="6FE4E6C5" wp14:editId="3B75FB0B">
                <wp:simplePos x="0" y="0"/>
                <wp:positionH relativeFrom="page">
                  <wp:posOffset>1512061</wp:posOffset>
                </wp:positionH>
                <wp:positionV relativeFrom="paragraph">
                  <wp:posOffset>476911</wp:posOffset>
                </wp:positionV>
                <wp:extent cx="1584325" cy="1270"/>
                <wp:effectExtent l="0" t="0" r="0" b="0"/>
                <wp:wrapTopAndBottom/>
                <wp:docPr id="2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270"/>
                        </a:xfrm>
                        <a:custGeom>
                          <a:avLst/>
                          <a:gdLst/>
                          <a:ahLst/>
                          <a:cxnLst/>
                          <a:rect l="l" t="t" r="r" b="b"/>
                          <a:pathLst>
                            <a:path w="1584325">
                              <a:moveTo>
                                <a:pt x="0" y="0"/>
                              </a:moveTo>
                              <a:lnTo>
                                <a:pt x="1583944"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395080E8" id="Graphic 16" o:spid="_x0000_s1026" style="position:absolute;margin-left:119.05pt;margin-top:37.55pt;width:124.7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58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" path="m,l1583944,e" filled="f" strokecolor="#696969" strokeweight=".65pt">
                <v:path arrowok="t"/>
                <w10:wrap type="topAndBottom" anchorx="page"/>
              </v:shape>
            </w:pict>
          </mc:Fallback>
        </mc:AlternateContent>
      </w:r>
      <w:r w:rsidRPr="005E7711">
        <w:rPr>
          <w:noProof/>
          <w:sz w:val="20"/>
          <w:szCs w:val="20"/>
          <w:lang w:eastAsia="ru-RU"/>
        </w:rPr>
        <mc:AlternateContent>
          <mc:Choice Requires="wps">
            <w:drawing>
              <wp:anchor distT="0" distB="0" distL="0" distR="0" simplePos="0" relativeHeight="251677696" behindDoc="1" locked="0" layoutInCell="1" allowOverlap="1" wp14:anchorId="382CA8FE" wp14:editId="245BE381">
                <wp:simplePos x="0" y="0"/>
                <wp:positionH relativeFrom="page">
                  <wp:posOffset>3312033</wp:posOffset>
                </wp:positionH>
                <wp:positionV relativeFrom="paragraph">
                  <wp:posOffset>476911</wp:posOffset>
                </wp:positionV>
                <wp:extent cx="2376170" cy="1270"/>
                <wp:effectExtent l="0" t="0" r="0" b="0"/>
                <wp:wrapTopAndBottom/>
                <wp:docPr id="2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916"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81D7A68" id="Graphic 17" o:spid="_x0000_s1026" style="position:absolute;margin-left:260.8pt;margin-top:37.55pt;width:187.1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" path="m,l2375916,e" filled="f" strokecolor="#696969" strokeweight=".65pt">
                <v:path arrowok="t"/>
                <w10:wrap type="topAndBottom" anchorx="page"/>
              </v:shape>
            </w:pict>
          </mc:Fallback>
        </mc:AlternateContent>
      </w:r>
      <w:r w:rsidRPr="005E7711">
        <w:rPr>
          <w:noProof/>
          <w:sz w:val="20"/>
          <w:szCs w:val="20"/>
          <w:lang w:eastAsia="ru-RU"/>
        </w:rPr>
        <mc:AlternateContent>
          <mc:Choice Requires="wps">
            <w:drawing>
              <wp:anchor distT="0" distB="0" distL="0" distR="0" simplePos="0" relativeHeight="251671552" behindDoc="0" locked="0" layoutInCell="1" allowOverlap="1" wp14:anchorId="74338D6C" wp14:editId="78C565F6">
                <wp:simplePos x="0" y="0"/>
                <wp:positionH relativeFrom="page">
                  <wp:posOffset>5831966</wp:posOffset>
                </wp:positionH>
                <wp:positionV relativeFrom="paragraph">
                  <wp:posOffset>476911</wp:posOffset>
                </wp:positionV>
                <wp:extent cx="1296035" cy="1270"/>
                <wp:effectExtent l="0" t="0" r="0" b="0"/>
                <wp:wrapNone/>
                <wp:docPr id="2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1270"/>
                        </a:xfrm>
                        <a:custGeom>
                          <a:avLst/>
                          <a:gdLst/>
                          <a:ahLst/>
                          <a:cxnLst/>
                          <a:rect l="l" t="t" r="r" b="b"/>
                          <a:pathLst>
                            <a:path w="1296035">
                              <a:moveTo>
                                <a:pt x="0" y="0"/>
                              </a:moveTo>
                              <a:lnTo>
                                <a:pt x="1296035"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511D44F5" id="Graphic 18" o:spid="_x0000_s1026" style="position:absolute;margin-left:459.2pt;margin-top:37.55pt;width:102.0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29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" path="m,l1296035,e" filled="f" strokecolor="#696969" strokeweight=".65pt">
                <v:path arrowok="t"/>
                <w10:wrap anchorx="page"/>
              </v:shape>
            </w:pict>
          </mc:Fallback>
        </mc:AlternateContent>
      </w:r>
      <w:r w:rsidRPr="005E7711">
        <w:rPr>
          <w:spacing w:val="-2"/>
          <w:sz w:val="20"/>
          <w:szCs w:val="20"/>
        </w:rPr>
        <w:t>Руководитель (уполномоченное лицо)</w:t>
      </w:r>
    </w:p>
    <w:p w:rsidR="006B0691" w:rsidRPr="005E7711" w:rsidRDefault="006B0691" w:rsidP="006B0691">
      <w:pPr>
        <w:tabs>
          <w:tab w:val="left" w:pos="6121"/>
          <w:tab w:val="left" w:pos="8759"/>
        </w:tabs>
        <w:spacing w:before="3"/>
        <w:ind w:left="2562"/>
        <w:rPr>
          <w:sz w:val="20"/>
          <w:szCs w:val="20"/>
        </w:rPr>
      </w:pPr>
      <w:r w:rsidRPr="005E7711">
        <w:rPr>
          <w:spacing w:val="-2"/>
          <w:sz w:val="20"/>
          <w:szCs w:val="20"/>
        </w:rPr>
        <w:t>(должность)</w:t>
      </w:r>
      <w:r w:rsidRPr="005E7711">
        <w:rPr>
          <w:sz w:val="20"/>
          <w:szCs w:val="20"/>
        </w:rPr>
        <w:tab/>
      </w:r>
      <w:r w:rsidRPr="005E7711">
        <w:rPr>
          <w:spacing w:val="-2"/>
          <w:sz w:val="20"/>
          <w:szCs w:val="20"/>
        </w:rPr>
        <w:t>(подпись)</w:t>
      </w:r>
      <w:r w:rsidRPr="005E7711">
        <w:rPr>
          <w:sz w:val="20"/>
          <w:szCs w:val="20"/>
        </w:rPr>
        <w:tab/>
        <w:t xml:space="preserve">(фамилия, </w:t>
      </w:r>
      <w:r w:rsidRPr="005E7711">
        <w:rPr>
          <w:spacing w:val="-2"/>
          <w:sz w:val="20"/>
          <w:szCs w:val="20"/>
        </w:rPr>
        <w:t>инициалы)</w:t>
      </w:r>
    </w:p>
    <w:p w:rsidR="006B0691" w:rsidRPr="005E7711" w:rsidRDefault="006B0691" w:rsidP="006B0691">
      <w:pPr>
        <w:pStyle w:val="a3"/>
        <w:spacing w:before="103"/>
        <w:jc w:val="left"/>
      </w:pPr>
    </w:p>
    <w:p w:rsidR="006B0691" w:rsidRPr="005F04A5" w:rsidRDefault="006B0691" w:rsidP="006B0691">
      <w:pPr>
        <w:ind w:left="3079"/>
        <w:rPr>
          <w:sz w:val="20"/>
          <w:szCs w:val="20"/>
        </w:rPr>
      </w:pPr>
      <w:r w:rsidRPr="005E7711">
        <w:rPr>
          <w:noProof/>
          <w:sz w:val="20"/>
          <w:szCs w:val="20"/>
          <w:lang w:eastAsia="ru-RU"/>
        </w:rPr>
        <mc:AlternateContent>
          <mc:Choice Requires="wps">
            <w:drawing>
              <wp:anchor distT="0" distB="0" distL="0" distR="0" simplePos="0" relativeHeight="251680768" behindDoc="1" locked="0" layoutInCell="1" allowOverlap="1" wp14:anchorId="47E586C7" wp14:editId="4B70563C">
                <wp:simplePos x="0" y="0"/>
                <wp:positionH relativeFrom="page">
                  <wp:posOffset>432054</wp:posOffset>
                </wp:positionH>
                <wp:positionV relativeFrom="paragraph">
                  <wp:posOffset>155154</wp:posOffset>
                </wp:positionV>
                <wp:extent cx="215900" cy="1270"/>
                <wp:effectExtent l="0" t="0" r="0" b="0"/>
                <wp:wrapTopAndBottom/>
                <wp:docPr id="2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270"/>
                        </a:xfrm>
                        <a:custGeom>
                          <a:avLst/>
                          <a:gdLst/>
                          <a:ahLst/>
                          <a:cxnLst/>
                          <a:rect l="l" t="t" r="r" b="b"/>
                          <a:pathLst>
                            <a:path w="215900">
                              <a:moveTo>
                                <a:pt x="0" y="0"/>
                              </a:moveTo>
                              <a:lnTo>
                                <a:pt x="21590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D959D" id="Graphic 19" o:spid="_x0000_s1026" style="position:absolute;margin-left:34pt;margin-top:12.2pt;width:17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1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" path="m,l215900,e" filled="f" strokeweight=".65pt">
                <v:path arrowok="t"/>
                <w10:wrap type="topAndBottom" anchorx="page"/>
              </v:shape>
            </w:pict>
          </mc:Fallback>
        </mc:AlternateContent>
      </w:r>
      <w:r w:rsidRPr="005E7711">
        <w:rPr>
          <w:noProof/>
          <w:sz w:val="20"/>
          <w:szCs w:val="20"/>
          <w:lang w:eastAsia="ru-RU"/>
        </w:rPr>
        <mc:AlternateContent>
          <mc:Choice Requires="wps">
            <w:drawing>
              <wp:anchor distT="0" distB="0" distL="0" distR="0" simplePos="0" relativeHeight="251683840" behindDoc="1" locked="0" layoutInCell="1" allowOverlap="1" wp14:anchorId="2FA922C0" wp14:editId="06A6E942">
                <wp:simplePos x="0" y="0"/>
                <wp:positionH relativeFrom="page">
                  <wp:posOffset>719962</wp:posOffset>
                </wp:positionH>
                <wp:positionV relativeFrom="paragraph">
                  <wp:posOffset>155154</wp:posOffset>
                </wp:positionV>
                <wp:extent cx="1080135" cy="1270"/>
                <wp:effectExtent l="0" t="0" r="0" b="0"/>
                <wp:wrapTopAndBottom/>
                <wp:docPr id="2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270"/>
                        </a:xfrm>
                        <a:custGeom>
                          <a:avLst/>
                          <a:gdLst/>
                          <a:ahLst/>
                          <a:cxnLst/>
                          <a:rect l="l" t="t" r="r" b="b"/>
                          <a:pathLst>
                            <a:path w="1080135">
                              <a:moveTo>
                                <a:pt x="0" y="0"/>
                              </a:moveTo>
                              <a:lnTo>
                                <a:pt x="1080008"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1087A" id="Graphic 20" o:spid="_x0000_s1026" style="position:absolute;margin-left:56.7pt;margin-top:12.2pt;width:85.0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08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" path="m,l1080008,e" filled="f" strokeweight=".65pt">
                <v:path arrowok="t"/>
                <w10:wrap type="topAndBottom" anchorx="page"/>
              </v:shape>
            </w:pict>
          </mc:Fallback>
        </mc:AlternateContent>
      </w:r>
      <w:r w:rsidRPr="005E7711">
        <w:rPr>
          <w:noProof/>
          <w:sz w:val="20"/>
          <w:szCs w:val="20"/>
          <w:lang w:eastAsia="ru-RU"/>
        </w:rPr>
        <mc:AlternateContent>
          <mc:Choice Requires="wps">
            <w:drawing>
              <wp:anchor distT="0" distB="0" distL="0" distR="0" simplePos="0" relativeHeight="251686912" behindDoc="1" locked="0" layoutInCell="1" allowOverlap="1" wp14:anchorId="4C4F43B8" wp14:editId="17E5D345">
                <wp:simplePos x="0" y="0"/>
                <wp:positionH relativeFrom="page">
                  <wp:posOffset>1871979</wp:posOffset>
                </wp:positionH>
                <wp:positionV relativeFrom="paragraph">
                  <wp:posOffset>155154</wp:posOffset>
                </wp:positionV>
                <wp:extent cx="432434" cy="1270"/>
                <wp:effectExtent l="0" t="0" r="0" b="0"/>
                <wp:wrapTopAndBottom/>
                <wp:docPr id="27"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4" cy="1270"/>
                        </a:xfrm>
                        <a:custGeom>
                          <a:avLst/>
                          <a:gdLst/>
                          <a:ahLst/>
                          <a:cxnLst/>
                          <a:rect l="l" t="t" r="r" b="b"/>
                          <a:pathLst>
                            <a:path w="432434">
                              <a:moveTo>
                                <a:pt x="0" y="0"/>
                              </a:moveTo>
                              <a:lnTo>
                                <a:pt x="432053"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C7464" id="Graphic 21" o:spid="_x0000_s1026" style="position:absolute;margin-left:147.4pt;margin-top:12.2pt;width:34.0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432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" path="m,l432053,e" filled="f" strokeweight=".65pt">
                <v:path arrowok="t"/>
                <w10:wrap type="topAndBottom" anchorx="page"/>
              </v:shape>
            </w:pict>
          </mc:Fallback>
        </mc:AlternateContent>
      </w:r>
      <w:r w:rsidRPr="005E7711">
        <w:rPr>
          <w:spacing w:val="-5"/>
          <w:sz w:val="20"/>
          <w:szCs w:val="20"/>
        </w:rPr>
        <w:t>г.</w:t>
      </w:r>
    </w:p>
    <w:p w:rsidR="0044798E" w:rsidRPr="005F04A5" w:rsidRDefault="0044798E">
      <w:pPr>
        <w:pStyle w:val="a3"/>
        <w:jc w:val="left"/>
        <w:rPr>
          <w:b/>
        </w:rPr>
      </w:pPr>
    </w:p>
    <w:p w:rsidR="0044798E" w:rsidRPr="005F04A5" w:rsidRDefault="0044798E">
      <w:pPr>
        <w:pStyle w:val="a3"/>
        <w:spacing w:before="162"/>
        <w:jc w:val="left"/>
        <w:rPr>
          <w:b/>
        </w:rPr>
      </w:pPr>
    </w:p>
    <w:p w:rsidR="0044798E" w:rsidRPr="005F04A5" w:rsidRDefault="0044798E">
      <w:pPr>
        <w:pStyle w:val="a3"/>
        <w:jc w:val="left"/>
        <w:rPr>
          <w:b/>
        </w:rPr>
      </w:pPr>
    </w:p>
    <w:p w:rsidR="0044798E" w:rsidRPr="005F04A5" w:rsidRDefault="0044798E">
      <w:pPr>
        <w:pStyle w:val="a3"/>
        <w:spacing w:before="3"/>
        <w:jc w:val="left"/>
        <w:rPr>
          <w:b/>
        </w:rPr>
      </w:pPr>
    </w:p>
    <w:sectPr w:rsidR="0044798E" w:rsidRPr="005F04A5" w:rsidSect="00555B0D">
      <w:pgSz w:w="11910" w:h="16840"/>
      <w:pgMar w:top="709"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D76"/>
    <w:multiLevelType w:val="hybridMultilevel"/>
    <w:tmpl w:val="3F308D26"/>
    <w:lvl w:ilvl="0" w:tplc="759C5A9E">
      <w:numFmt w:val="bullet"/>
      <w:lvlText w:val="-"/>
      <w:lvlJc w:val="left"/>
      <w:pPr>
        <w:ind w:left="143" w:hanging="137"/>
      </w:pPr>
      <w:rPr>
        <w:rFonts w:ascii="Times New Roman" w:eastAsia="Times New Roman" w:hAnsi="Times New Roman" w:cs="Times New Roman" w:hint="default"/>
        <w:b w:val="0"/>
        <w:bCs w:val="0"/>
        <w:i w:val="0"/>
        <w:iCs w:val="0"/>
        <w:spacing w:val="0"/>
        <w:w w:val="99"/>
        <w:sz w:val="20"/>
        <w:szCs w:val="20"/>
        <w:lang w:val="ru-RU" w:eastAsia="en-US" w:bidi="ar-SA"/>
      </w:rPr>
    </w:lvl>
    <w:lvl w:ilvl="1" w:tplc="BB5066EC">
      <w:numFmt w:val="bullet"/>
      <w:lvlText w:val="•"/>
      <w:lvlJc w:val="left"/>
      <w:pPr>
        <w:ind w:left="1075" w:hanging="137"/>
      </w:pPr>
      <w:rPr>
        <w:rFonts w:hint="default"/>
        <w:lang w:val="ru-RU" w:eastAsia="en-US" w:bidi="ar-SA"/>
      </w:rPr>
    </w:lvl>
    <w:lvl w:ilvl="2" w:tplc="D1AEAD5A">
      <w:numFmt w:val="bullet"/>
      <w:lvlText w:val="•"/>
      <w:lvlJc w:val="left"/>
      <w:pPr>
        <w:ind w:left="2011" w:hanging="137"/>
      </w:pPr>
      <w:rPr>
        <w:rFonts w:hint="default"/>
        <w:lang w:val="ru-RU" w:eastAsia="en-US" w:bidi="ar-SA"/>
      </w:rPr>
    </w:lvl>
    <w:lvl w:ilvl="3" w:tplc="DD78CA16">
      <w:numFmt w:val="bullet"/>
      <w:lvlText w:val="•"/>
      <w:lvlJc w:val="left"/>
      <w:pPr>
        <w:ind w:left="2947" w:hanging="137"/>
      </w:pPr>
      <w:rPr>
        <w:rFonts w:hint="default"/>
        <w:lang w:val="ru-RU" w:eastAsia="en-US" w:bidi="ar-SA"/>
      </w:rPr>
    </w:lvl>
    <w:lvl w:ilvl="4" w:tplc="3C1206B2">
      <w:numFmt w:val="bullet"/>
      <w:lvlText w:val="•"/>
      <w:lvlJc w:val="left"/>
      <w:pPr>
        <w:ind w:left="3883" w:hanging="137"/>
      </w:pPr>
      <w:rPr>
        <w:rFonts w:hint="default"/>
        <w:lang w:val="ru-RU" w:eastAsia="en-US" w:bidi="ar-SA"/>
      </w:rPr>
    </w:lvl>
    <w:lvl w:ilvl="5" w:tplc="50B832BA">
      <w:numFmt w:val="bullet"/>
      <w:lvlText w:val="•"/>
      <w:lvlJc w:val="left"/>
      <w:pPr>
        <w:ind w:left="4819" w:hanging="137"/>
      </w:pPr>
      <w:rPr>
        <w:rFonts w:hint="default"/>
        <w:lang w:val="ru-RU" w:eastAsia="en-US" w:bidi="ar-SA"/>
      </w:rPr>
    </w:lvl>
    <w:lvl w:ilvl="6" w:tplc="80885BD4">
      <w:numFmt w:val="bullet"/>
      <w:lvlText w:val="•"/>
      <w:lvlJc w:val="left"/>
      <w:pPr>
        <w:ind w:left="5755" w:hanging="137"/>
      </w:pPr>
      <w:rPr>
        <w:rFonts w:hint="default"/>
        <w:lang w:val="ru-RU" w:eastAsia="en-US" w:bidi="ar-SA"/>
      </w:rPr>
    </w:lvl>
    <w:lvl w:ilvl="7" w:tplc="4C4EC900">
      <w:numFmt w:val="bullet"/>
      <w:lvlText w:val="•"/>
      <w:lvlJc w:val="left"/>
      <w:pPr>
        <w:ind w:left="6690" w:hanging="137"/>
      </w:pPr>
      <w:rPr>
        <w:rFonts w:hint="default"/>
        <w:lang w:val="ru-RU" w:eastAsia="en-US" w:bidi="ar-SA"/>
      </w:rPr>
    </w:lvl>
    <w:lvl w:ilvl="8" w:tplc="92CC1188">
      <w:numFmt w:val="bullet"/>
      <w:lvlText w:val="•"/>
      <w:lvlJc w:val="left"/>
      <w:pPr>
        <w:ind w:left="7626" w:hanging="137"/>
      </w:pPr>
      <w:rPr>
        <w:rFonts w:hint="default"/>
        <w:lang w:val="ru-RU" w:eastAsia="en-US" w:bidi="ar-SA"/>
      </w:rPr>
    </w:lvl>
  </w:abstractNum>
  <w:abstractNum w:abstractNumId="1" w15:restartNumberingAfterBreak="0">
    <w:nsid w:val="25A97E04"/>
    <w:multiLevelType w:val="hybridMultilevel"/>
    <w:tmpl w:val="7206E8F2"/>
    <w:lvl w:ilvl="0" w:tplc="232EFE78">
      <w:start w:val="1"/>
      <w:numFmt w:val="decimal"/>
      <w:lvlText w:val="%1."/>
      <w:lvlJc w:val="left"/>
      <w:pPr>
        <w:ind w:left="839" w:hanging="681"/>
      </w:pPr>
      <w:rPr>
        <w:rFonts w:ascii="Times New Roman" w:eastAsia="Times New Roman" w:hAnsi="Times New Roman" w:cs="Times New Roman" w:hint="default"/>
        <w:b w:val="0"/>
        <w:bCs w:val="0"/>
        <w:i w:val="0"/>
        <w:iCs w:val="0"/>
        <w:spacing w:val="0"/>
        <w:w w:val="100"/>
        <w:position w:val="11"/>
        <w:sz w:val="19"/>
        <w:szCs w:val="19"/>
        <w:lang w:val="ru-RU" w:eastAsia="en-US" w:bidi="ar-SA"/>
      </w:rPr>
    </w:lvl>
    <w:lvl w:ilvl="1" w:tplc="00366118">
      <w:numFmt w:val="bullet"/>
      <w:lvlText w:val="•"/>
      <w:lvlJc w:val="left"/>
      <w:pPr>
        <w:ind w:left="1861" w:hanging="681"/>
      </w:pPr>
      <w:rPr>
        <w:rFonts w:hint="default"/>
        <w:lang w:val="ru-RU" w:eastAsia="en-US" w:bidi="ar-SA"/>
      </w:rPr>
    </w:lvl>
    <w:lvl w:ilvl="2" w:tplc="6C8237B2">
      <w:numFmt w:val="bullet"/>
      <w:lvlText w:val="•"/>
      <w:lvlJc w:val="left"/>
      <w:pPr>
        <w:ind w:left="2883" w:hanging="681"/>
      </w:pPr>
      <w:rPr>
        <w:rFonts w:hint="default"/>
        <w:lang w:val="ru-RU" w:eastAsia="en-US" w:bidi="ar-SA"/>
      </w:rPr>
    </w:lvl>
    <w:lvl w:ilvl="3" w:tplc="13B4352E">
      <w:numFmt w:val="bullet"/>
      <w:lvlText w:val="•"/>
      <w:lvlJc w:val="left"/>
      <w:pPr>
        <w:ind w:left="3904" w:hanging="681"/>
      </w:pPr>
      <w:rPr>
        <w:rFonts w:hint="default"/>
        <w:lang w:val="ru-RU" w:eastAsia="en-US" w:bidi="ar-SA"/>
      </w:rPr>
    </w:lvl>
    <w:lvl w:ilvl="4" w:tplc="AA80A3E2">
      <w:numFmt w:val="bullet"/>
      <w:lvlText w:val="•"/>
      <w:lvlJc w:val="left"/>
      <w:pPr>
        <w:ind w:left="4926" w:hanging="681"/>
      </w:pPr>
      <w:rPr>
        <w:rFonts w:hint="default"/>
        <w:lang w:val="ru-RU" w:eastAsia="en-US" w:bidi="ar-SA"/>
      </w:rPr>
    </w:lvl>
    <w:lvl w:ilvl="5" w:tplc="808012DC">
      <w:numFmt w:val="bullet"/>
      <w:lvlText w:val="•"/>
      <w:lvlJc w:val="left"/>
      <w:pPr>
        <w:ind w:left="5948" w:hanging="681"/>
      </w:pPr>
      <w:rPr>
        <w:rFonts w:hint="default"/>
        <w:lang w:val="ru-RU" w:eastAsia="en-US" w:bidi="ar-SA"/>
      </w:rPr>
    </w:lvl>
    <w:lvl w:ilvl="6" w:tplc="EE4464EC">
      <w:numFmt w:val="bullet"/>
      <w:lvlText w:val="•"/>
      <w:lvlJc w:val="left"/>
      <w:pPr>
        <w:ind w:left="6969" w:hanging="681"/>
      </w:pPr>
      <w:rPr>
        <w:rFonts w:hint="default"/>
        <w:lang w:val="ru-RU" w:eastAsia="en-US" w:bidi="ar-SA"/>
      </w:rPr>
    </w:lvl>
    <w:lvl w:ilvl="7" w:tplc="1520BBE0">
      <w:numFmt w:val="bullet"/>
      <w:lvlText w:val="•"/>
      <w:lvlJc w:val="left"/>
      <w:pPr>
        <w:ind w:left="7991" w:hanging="681"/>
      </w:pPr>
      <w:rPr>
        <w:rFonts w:hint="default"/>
        <w:lang w:val="ru-RU" w:eastAsia="en-US" w:bidi="ar-SA"/>
      </w:rPr>
    </w:lvl>
    <w:lvl w:ilvl="8" w:tplc="39107CBE">
      <w:numFmt w:val="bullet"/>
      <w:lvlText w:val="•"/>
      <w:lvlJc w:val="left"/>
      <w:pPr>
        <w:ind w:left="9013" w:hanging="681"/>
      </w:pPr>
      <w:rPr>
        <w:rFonts w:hint="default"/>
        <w:lang w:val="ru-RU" w:eastAsia="en-US" w:bidi="ar-SA"/>
      </w:rPr>
    </w:lvl>
  </w:abstractNum>
  <w:abstractNum w:abstractNumId="2" w15:restartNumberingAfterBreak="0">
    <w:nsid w:val="45087825"/>
    <w:multiLevelType w:val="hybridMultilevel"/>
    <w:tmpl w:val="DCC4F3A2"/>
    <w:lvl w:ilvl="0" w:tplc="210ACA06">
      <w:start w:val="1"/>
      <w:numFmt w:val="decimal"/>
      <w:lvlText w:val="%1."/>
      <w:lvlJc w:val="left"/>
      <w:pPr>
        <w:ind w:left="839" w:hanging="681"/>
      </w:pPr>
      <w:rPr>
        <w:rFonts w:hint="default"/>
        <w:spacing w:val="0"/>
        <w:w w:val="100"/>
        <w:lang w:val="ru-RU" w:eastAsia="en-US" w:bidi="ar-SA"/>
      </w:rPr>
    </w:lvl>
    <w:lvl w:ilvl="1" w:tplc="E63AC836">
      <w:numFmt w:val="bullet"/>
      <w:lvlText w:val="•"/>
      <w:lvlJc w:val="left"/>
      <w:pPr>
        <w:ind w:left="1861" w:hanging="681"/>
      </w:pPr>
      <w:rPr>
        <w:rFonts w:hint="default"/>
        <w:lang w:val="ru-RU" w:eastAsia="en-US" w:bidi="ar-SA"/>
      </w:rPr>
    </w:lvl>
    <w:lvl w:ilvl="2" w:tplc="4298464E">
      <w:numFmt w:val="bullet"/>
      <w:lvlText w:val="•"/>
      <w:lvlJc w:val="left"/>
      <w:pPr>
        <w:ind w:left="2883" w:hanging="681"/>
      </w:pPr>
      <w:rPr>
        <w:rFonts w:hint="default"/>
        <w:lang w:val="ru-RU" w:eastAsia="en-US" w:bidi="ar-SA"/>
      </w:rPr>
    </w:lvl>
    <w:lvl w:ilvl="3" w:tplc="6AD87068">
      <w:numFmt w:val="bullet"/>
      <w:lvlText w:val="•"/>
      <w:lvlJc w:val="left"/>
      <w:pPr>
        <w:ind w:left="3904" w:hanging="681"/>
      </w:pPr>
      <w:rPr>
        <w:rFonts w:hint="default"/>
        <w:lang w:val="ru-RU" w:eastAsia="en-US" w:bidi="ar-SA"/>
      </w:rPr>
    </w:lvl>
    <w:lvl w:ilvl="4" w:tplc="EA24131E">
      <w:numFmt w:val="bullet"/>
      <w:lvlText w:val="•"/>
      <w:lvlJc w:val="left"/>
      <w:pPr>
        <w:ind w:left="4926" w:hanging="681"/>
      </w:pPr>
      <w:rPr>
        <w:rFonts w:hint="default"/>
        <w:lang w:val="ru-RU" w:eastAsia="en-US" w:bidi="ar-SA"/>
      </w:rPr>
    </w:lvl>
    <w:lvl w:ilvl="5" w:tplc="D49AA19A">
      <w:numFmt w:val="bullet"/>
      <w:lvlText w:val="•"/>
      <w:lvlJc w:val="left"/>
      <w:pPr>
        <w:ind w:left="5948" w:hanging="681"/>
      </w:pPr>
      <w:rPr>
        <w:rFonts w:hint="default"/>
        <w:lang w:val="ru-RU" w:eastAsia="en-US" w:bidi="ar-SA"/>
      </w:rPr>
    </w:lvl>
    <w:lvl w:ilvl="6" w:tplc="323A4F12">
      <w:numFmt w:val="bullet"/>
      <w:lvlText w:val="•"/>
      <w:lvlJc w:val="left"/>
      <w:pPr>
        <w:ind w:left="6969" w:hanging="681"/>
      </w:pPr>
      <w:rPr>
        <w:rFonts w:hint="default"/>
        <w:lang w:val="ru-RU" w:eastAsia="en-US" w:bidi="ar-SA"/>
      </w:rPr>
    </w:lvl>
    <w:lvl w:ilvl="7" w:tplc="C51C6BE4">
      <w:numFmt w:val="bullet"/>
      <w:lvlText w:val="•"/>
      <w:lvlJc w:val="left"/>
      <w:pPr>
        <w:ind w:left="7991" w:hanging="681"/>
      </w:pPr>
      <w:rPr>
        <w:rFonts w:hint="default"/>
        <w:lang w:val="ru-RU" w:eastAsia="en-US" w:bidi="ar-SA"/>
      </w:rPr>
    </w:lvl>
    <w:lvl w:ilvl="8" w:tplc="628C34F6">
      <w:numFmt w:val="bullet"/>
      <w:lvlText w:val="•"/>
      <w:lvlJc w:val="left"/>
      <w:pPr>
        <w:ind w:left="9013" w:hanging="681"/>
      </w:pPr>
      <w:rPr>
        <w:rFonts w:hint="default"/>
        <w:lang w:val="ru-RU" w:eastAsia="en-US" w:bidi="ar-SA"/>
      </w:rPr>
    </w:lvl>
  </w:abstractNum>
  <w:abstractNum w:abstractNumId="3" w15:restartNumberingAfterBreak="0">
    <w:nsid w:val="6C1542D6"/>
    <w:multiLevelType w:val="hybridMultilevel"/>
    <w:tmpl w:val="C120963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3F60B6"/>
    <w:multiLevelType w:val="hybridMultilevel"/>
    <w:tmpl w:val="E3446D36"/>
    <w:lvl w:ilvl="0" w:tplc="30987D2A">
      <w:start w:val="1"/>
      <w:numFmt w:val="decimal"/>
      <w:lvlText w:val="%1."/>
      <w:lvlJc w:val="left"/>
      <w:pPr>
        <w:ind w:left="143" w:hanging="152"/>
      </w:pPr>
      <w:rPr>
        <w:rFonts w:ascii="Times New Roman" w:eastAsia="Times New Roman" w:hAnsi="Times New Roman" w:cs="Times New Roman" w:hint="default"/>
        <w:b w:val="0"/>
        <w:bCs w:val="0"/>
        <w:i w:val="0"/>
        <w:iCs w:val="0"/>
        <w:spacing w:val="0"/>
        <w:w w:val="95"/>
        <w:sz w:val="18"/>
        <w:szCs w:val="18"/>
        <w:lang w:val="ru-RU" w:eastAsia="en-US" w:bidi="ar-SA"/>
      </w:rPr>
    </w:lvl>
    <w:lvl w:ilvl="1" w:tplc="237CD928">
      <w:numFmt w:val="bullet"/>
      <w:lvlText w:val="-"/>
      <w:lvlJc w:val="left"/>
      <w:pPr>
        <w:ind w:left="2" w:hanging="142"/>
      </w:pPr>
      <w:rPr>
        <w:rFonts w:ascii="Times New Roman" w:eastAsia="Times New Roman" w:hAnsi="Times New Roman" w:cs="Times New Roman" w:hint="default"/>
        <w:b w:val="0"/>
        <w:bCs w:val="0"/>
        <w:i w:val="0"/>
        <w:iCs w:val="0"/>
        <w:spacing w:val="0"/>
        <w:w w:val="99"/>
        <w:sz w:val="20"/>
        <w:szCs w:val="20"/>
        <w:lang w:val="ru-RU" w:eastAsia="en-US" w:bidi="ar-SA"/>
      </w:rPr>
    </w:lvl>
    <w:lvl w:ilvl="2" w:tplc="772AEB76">
      <w:numFmt w:val="bullet"/>
      <w:lvlText w:val="•"/>
      <w:lvlJc w:val="left"/>
      <w:pPr>
        <w:ind w:left="1164" w:hanging="142"/>
      </w:pPr>
      <w:rPr>
        <w:rFonts w:hint="default"/>
        <w:lang w:val="ru-RU" w:eastAsia="en-US" w:bidi="ar-SA"/>
      </w:rPr>
    </w:lvl>
    <w:lvl w:ilvl="3" w:tplc="984AE04A">
      <w:numFmt w:val="bullet"/>
      <w:lvlText w:val="•"/>
      <w:lvlJc w:val="left"/>
      <w:pPr>
        <w:ind w:left="2189" w:hanging="142"/>
      </w:pPr>
      <w:rPr>
        <w:rFonts w:hint="default"/>
        <w:lang w:val="ru-RU" w:eastAsia="en-US" w:bidi="ar-SA"/>
      </w:rPr>
    </w:lvl>
    <w:lvl w:ilvl="4" w:tplc="FB00BD5C">
      <w:numFmt w:val="bullet"/>
      <w:lvlText w:val="•"/>
      <w:lvlJc w:val="left"/>
      <w:pPr>
        <w:ind w:left="3213" w:hanging="142"/>
      </w:pPr>
      <w:rPr>
        <w:rFonts w:hint="default"/>
        <w:lang w:val="ru-RU" w:eastAsia="en-US" w:bidi="ar-SA"/>
      </w:rPr>
    </w:lvl>
    <w:lvl w:ilvl="5" w:tplc="18D067C2">
      <w:numFmt w:val="bullet"/>
      <w:lvlText w:val="•"/>
      <w:lvlJc w:val="left"/>
      <w:pPr>
        <w:ind w:left="4238" w:hanging="142"/>
      </w:pPr>
      <w:rPr>
        <w:rFonts w:hint="default"/>
        <w:lang w:val="ru-RU" w:eastAsia="en-US" w:bidi="ar-SA"/>
      </w:rPr>
    </w:lvl>
    <w:lvl w:ilvl="6" w:tplc="09EA9F04">
      <w:numFmt w:val="bullet"/>
      <w:lvlText w:val="•"/>
      <w:lvlJc w:val="left"/>
      <w:pPr>
        <w:ind w:left="5262" w:hanging="142"/>
      </w:pPr>
      <w:rPr>
        <w:rFonts w:hint="default"/>
        <w:lang w:val="ru-RU" w:eastAsia="en-US" w:bidi="ar-SA"/>
      </w:rPr>
    </w:lvl>
    <w:lvl w:ilvl="7" w:tplc="DC72A436">
      <w:numFmt w:val="bullet"/>
      <w:lvlText w:val="•"/>
      <w:lvlJc w:val="left"/>
      <w:pPr>
        <w:ind w:left="6287" w:hanging="142"/>
      </w:pPr>
      <w:rPr>
        <w:rFonts w:hint="default"/>
        <w:lang w:val="ru-RU" w:eastAsia="en-US" w:bidi="ar-SA"/>
      </w:rPr>
    </w:lvl>
    <w:lvl w:ilvl="8" w:tplc="3E14FF7A">
      <w:numFmt w:val="bullet"/>
      <w:lvlText w:val="•"/>
      <w:lvlJc w:val="left"/>
      <w:pPr>
        <w:ind w:left="7312" w:hanging="142"/>
      </w:pPr>
      <w:rPr>
        <w:rFonts w:hint="default"/>
        <w:lang w:val="ru-RU" w:eastAsia="en-US" w:bidi="ar-SA"/>
      </w:rPr>
    </w:lvl>
  </w:abstractNum>
  <w:abstractNum w:abstractNumId="5" w15:restartNumberingAfterBreak="0">
    <w:nsid w:val="75284E14"/>
    <w:multiLevelType w:val="hybridMultilevel"/>
    <w:tmpl w:val="2FFADF1E"/>
    <w:lvl w:ilvl="0" w:tplc="1442989E">
      <w:start w:val="1"/>
      <w:numFmt w:val="decimal"/>
      <w:lvlText w:val="%1."/>
      <w:lvlJc w:val="left"/>
      <w:pPr>
        <w:ind w:left="369" w:hanging="211"/>
      </w:pPr>
      <w:rPr>
        <w:rFonts w:ascii="Times New Roman" w:eastAsia="Times New Roman" w:hAnsi="Times New Roman" w:cs="Times New Roman" w:hint="default"/>
        <w:b/>
        <w:bCs/>
        <w:i w:val="0"/>
        <w:iCs w:val="0"/>
        <w:spacing w:val="0"/>
        <w:w w:val="100"/>
        <w:sz w:val="21"/>
        <w:szCs w:val="21"/>
        <w:lang w:val="ru-RU" w:eastAsia="en-US" w:bidi="ar-SA"/>
      </w:rPr>
    </w:lvl>
    <w:lvl w:ilvl="1" w:tplc="7CBCD18E">
      <w:start w:val="1"/>
      <w:numFmt w:val="decimal"/>
      <w:lvlText w:val="%2."/>
      <w:lvlJc w:val="left"/>
      <w:pPr>
        <w:ind w:left="1418" w:hanging="423"/>
      </w:pPr>
      <w:rPr>
        <w:rFonts w:ascii="Times New Roman" w:eastAsia="Times New Roman" w:hAnsi="Times New Roman" w:cs="Times New Roman" w:hint="default"/>
        <w:b w:val="0"/>
        <w:bCs w:val="0"/>
        <w:i w:val="0"/>
        <w:iCs w:val="0"/>
        <w:spacing w:val="0"/>
        <w:w w:val="96"/>
        <w:sz w:val="20"/>
        <w:szCs w:val="20"/>
        <w:lang w:val="ru-RU" w:eastAsia="en-US" w:bidi="ar-SA"/>
      </w:rPr>
    </w:lvl>
    <w:lvl w:ilvl="2" w:tplc="B8E6D3F8">
      <w:start w:val="1"/>
      <w:numFmt w:val="decimal"/>
      <w:lvlText w:val="%3."/>
      <w:lvlJc w:val="left"/>
      <w:pPr>
        <w:ind w:left="1421" w:hanging="257"/>
      </w:pPr>
      <w:rPr>
        <w:rFonts w:ascii="Times New Roman" w:eastAsia="Times New Roman" w:hAnsi="Times New Roman" w:cs="Times New Roman" w:hint="default"/>
        <w:b w:val="0"/>
        <w:bCs w:val="0"/>
        <w:i w:val="0"/>
        <w:iCs w:val="0"/>
        <w:spacing w:val="0"/>
        <w:w w:val="99"/>
        <w:sz w:val="20"/>
        <w:szCs w:val="20"/>
        <w:lang w:val="ru-RU" w:eastAsia="en-US" w:bidi="ar-SA"/>
      </w:rPr>
    </w:lvl>
    <w:lvl w:ilvl="3" w:tplc="56C06F42">
      <w:numFmt w:val="bullet"/>
      <w:lvlText w:val="-"/>
      <w:lvlJc w:val="left"/>
      <w:pPr>
        <w:ind w:left="142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4" w:tplc="919A3B1C">
      <w:numFmt w:val="bullet"/>
      <w:lvlText w:val="•"/>
      <w:lvlJc w:val="left"/>
      <w:pPr>
        <w:ind w:left="1783" w:hanging="147"/>
      </w:pPr>
      <w:rPr>
        <w:rFonts w:hint="default"/>
        <w:lang w:val="ru-RU" w:eastAsia="en-US" w:bidi="ar-SA"/>
      </w:rPr>
    </w:lvl>
    <w:lvl w:ilvl="5" w:tplc="0B5630EE">
      <w:numFmt w:val="bullet"/>
      <w:lvlText w:val="•"/>
      <w:lvlJc w:val="left"/>
      <w:pPr>
        <w:ind w:left="1904" w:hanging="147"/>
      </w:pPr>
      <w:rPr>
        <w:rFonts w:hint="default"/>
        <w:lang w:val="ru-RU" w:eastAsia="en-US" w:bidi="ar-SA"/>
      </w:rPr>
    </w:lvl>
    <w:lvl w:ilvl="6" w:tplc="6F6608C4">
      <w:numFmt w:val="bullet"/>
      <w:lvlText w:val="•"/>
      <w:lvlJc w:val="left"/>
      <w:pPr>
        <w:ind w:left="2025" w:hanging="147"/>
      </w:pPr>
      <w:rPr>
        <w:rFonts w:hint="default"/>
        <w:lang w:val="ru-RU" w:eastAsia="en-US" w:bidi="ar-SA"/>
      </w:rPr>
    </w:lvl>
    <w:lvl w:ilvl="7" w:tplc="CA76B3E4">
      <w:numFmt w:val="bullet"/>
      <w:lvlText w:val="•"/>
      <w:lvlJc w:val="left"/>
      <w:pPr>
        <w:ind w:left="2146" w:hanging="147"/>
      </w:pPr>
      <w:rPr>
        <w:rFonts w:hint="default"/>
        <w:lang w:val="ru-RU" w:eastAsia="en-US" w:bidi="ar-SA"/>
      </w:rPr>
    </w:lvl>
    <w:lvl w:ilvl="8" w:tplc="BCEAD62E">
      <w:numFmt w:val="bullet"/>
      <w:lvlText w:val="•"/>
      <w:lvlJc w:val="left"/>
      <w:pPr>
        <w:ind w:left="2267" w:hanging="147"/>
      </w:pPr>
      <w:rPr>
        <w:rFonts w:hint="default"/>
        <w:lang w:val="ru-RU" w:eastAsia="en-US" w:bidi="ar-SA"/>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сова Алёна Игоревна">
    <w15:presenceInfo w15:providerId="None" w15:userId="Власова Алёна Игоревна"/>
  </w15:person>
  <w15:person w15:author="Стоянов Дмитрий Олегович">
    <w15:presenceInfo w15:providerId="AD" w15:userId="S-1-5-21-2627444360-3708999157-909185568-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8E"/>
    <w:rsid w:val="0006343E"/>
    <w:rsid w:val="000826C5"/>
    <w:rsid w:val="00085B88"/>
    <w:rsid w:val="000921DD"/>
    <w:rsid w:val="000938C5"/>
    <w:rsid w:val="000C3500"/>
    <w:rsid w:val="000E4964"/>
    <w:rsid w:val="00155157"/>
    <w:rsid w:val="00161621"/>
    <w:rsid w:val="00170AB1"/>
    <w:rsid w:val="0019331C"/>
    <w:rsid w:val="001D5B29"/>
    <w:rsid w:val="001D75C8"/>
    <w:rsid w:val="001E032C"/>
    <w:rsid w:val="001E52C7"/>
    <w:rsid w:val="00213FDD"/>
    <w:rsid w:val="00217A9F"/>
    <w:rsid w:val="0023091A"/>
    <w:rsid w:val="00245EED"/>
    <w:rsid w:val="00247908"/>
    <w:rsid w:val="00282230"/>
    <w:rsid w:val="00282E5C"/>
    <w:rsid w:val="002A4789"/>
    <w:rsid w:val="002A5B03"/>
    <w:rsid w:val="002D0F9D"/>
    <w:rsid w:val="002D6D2C"/>
    <w:rsid w:val="002E61B3"/>
    <w:rsid w:val="00327C8F"/>
    <w:rsid w:val="00367D3B"/>
    <w:rsid w:val="003C0C54"/>
    <w:rsid w:val="0042177B"/>
    <w:rsid w:val="004307F3"/>
    <w:rsid w:val="0044798E"/>
    <w:rsid w:val="00461E3D"/>
    <w:rsid w:val="0046308B"/>
    <w:rsid w:val="00470701"/>
    <w:rsid w:val="004928F3"/>
    <w:rsid w:val="004C11FB"/>
    <w:rsid w:val="004F6505"/>
    <w:rsid w:val="00503817"/>
    <w:rsid w:val="00512B65"/>
    <w:rsid w:val="0052536A"/>
    <w:rsid w:val="00525D72"/>
    <w:rsid w:val="005321F1"/>
    <w:rsid w:val="00555B0D"/>
    <w:rsid w:val="0056439F"/>
    <w:rsid w:val="00580165"/>
    <w:rsid w:val="005A6681"/>
    <w:rsid w:val="005A67C2"/>
    <w:rsid w:val="005D62F9"/>
    <w:rsid w:val="005E7711"/>
    <w:rsid w:val="005F04A5"/>
    <w:rsid w:val="005F18CB"/>
    <w:rsid w:val="005F2F3D"/>
    <w:rsid w:val="006063B2"/>
    <w:rsid w:val="00621C37"/>
    <w:rsid w:val="00650F32"/>
    <w:rsid w:val="00671297"/>
    <w:rsid w:val="00674776"/>
    <w:rsid w:val="0068151A"/>
    <w:rsid w:val="006967E6"/>
    <w:rsid w:val="006A66FA"/>
    <w:rsid w:val="006B0691"/>
    <w:rsid w:val="006B2A06"/>
    <w:rsid w:val="006C60F9"/>
    <w:rsid w:val="00711F55"/>
    <w:rsid w:val="00747091"/>
    <w:rsid w:val="00776F05"/>
    <w:rsid w:val="0079601E"/>
    <w:rsid w:val="007C2696"/>
    <w:rsid w:val="008E7BC3"/>
    <w:rsid w:val="008F31CD"/>
    <w:rsid w:val="0093009B"/>
    <w:rsid w:val="009C0FB1"/>
    <w:rsid w:val="009C12D2"/>
    <w:rsid w:val="00A56662"/>
    <w:rsid w:val="00A71F7A"/>
    <w:rsid w:val="00B0210D"/>
    <w:rsid w:val="00B06DEE"/>
    <w:rsid w:val="00B67262"/>
    <w:rsid w:val="00BA4661"/>
    <w:rsid w:val="00BC3B5D"/>
    <w:rsid w:val="00BC4D7D"/>
    <w:rsid w:val="00BE2EDF"/>
    <w:rsid w:val="00BF0AD1"/>
    <w:rsid w:val="00C30DCC"/>
    <w:rsid w:val="00C765B9"/>
    <w:rsid w:val="00C822ED"/>
    <w:rsid w:val="00C85748"/>
    <w:rsid w:val="00C90812"/>
    <w:rsid w:val="00C94E3D"/>
    <w:rsid w:val="00CB60BE"/>
    <w:rsid w:val="00CD139D"/>
    <w:rsid w:val="00CE7188"/>
    <w:rsid w:val="00CF3C15"/>
    <w:rsid w:val="00CF7C60"/>
    <w:rsid w:val="00D1676D"/>
    <w:rsid w:val="00D46B02"/>
    <w:rsid w:val="00D5114D"/>
    <w:rsid w:val="00DA305F"/>
    <w:rsid w:val="00DC4935"/>
    <w:rsid w:val="00DE7D7A"/>
    <w:rsid w:val="00E0428B"/>
    <w:rsid w:val="00E06317"/>
    <w:rsid w:val="00E22DFD"/>
    <w:rsid w:val="00E30800"/>
    <w:rsid w:val="00E96D6D"/>
    <w:rsid w:val="00ED07C5"/>
    <w:rsid w:val="00EE0088"/>
    <w:rsid w:val="00EF7319"/>
    <w:rsid w:val="00F1598B"/>
    <w:rsid w:val="00F15CEE"/>
    <w:rsid w:val="00F42613"/>
    <w:rsid w:val="00FC3435"/>
    <w:rsid w:val="00FD1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22A1-3401-4898-98E4-81138669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6"/>
      <w:ind w:left="368" w:hanging="210"/>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0"/>
      <w:szCs w:val="20"/>
    </w:rPr>
  </w:style>
  <w:style w:type="paragraph" w:styleId="a5">
    <w:name w:val="List Paragraph"/>
    <w:basedOn w:val="a"/>
    <w:uiPriority w:val="1"/>
    <w:qFormat/>
    <w:pPr>
      <w:ind w:left="143" w:firstLine="566"/>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E96D6D"/>
    <w:rPr>
      <w:rFonts w:ascii="Times New Roman" w:eastAsia="Times New Roman" w:hAnsi="Times New Roman" w:cs="Times New Roman"/>
      <w:sz w:val="20"/>
      <w:szCs w:val="20"/>
      <w:lang w:val="ru-RU"/>
    </w:rPr>
  </w:style>
  <w:style w:type="paragraph" w:styleId="a6">
    <w:name w:val="Balloon Text"/>
    <w:basedOn w:val="a"/>
    <w:link w:val="a7"/>
    <w:uiPriority w:val="99"/>
    <w:semiHidden/>
    <w:unhideWhenUsed/>
    <w:rsid w:val="00E96D6D"/>
    <w:rPr>
      <w:rFonts w:ascii="Segoe UI" w:hAnsi="Segoe UI" w:cs="Segoe UI"/>
      <w:sz w:val="18"/>
      <w:szCs w:val="18"/>
    </w:rPr>
  </w:style>
  <w:style w:type="character" w:customStyle="1" w:styleId="a7">
    <w:name w:val="Текст выноски Знак"/>
    <w:basedOn w:val="a0"/>
    <w:link w:val="a6"/>
    <w:uiPriority w:val="99"/>
    <w:semiHidden/>
    <w:rsid w:val="00E96D6D"/>
    <w:rPr>
      <w:rFonts w:ascii="Segoe UI" w:eastAsia="Times New Roman" w:hAnsi="Segoe UI" w:cs="Segoe UI"/>
      <w:sz w:val="18"/>
      <w:szCs w:val="18"/>
      <w:lang w:val="ru-RU"/>
    </w:rPr>
  </w:style>
  <w:style w:type="table" w:styleId="a8">
    <w:name w:val="Table Grid"/>
    <w:basedOn w:val="a1"/>
    <w:uiPriority w:val="39"/>
    <w:rsid w:val="00B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promtorg.gov.ru/" TargetMode="External"/><Relationship Id="rId11" Type="http://schemas.openxmlformats.org/officeDocument/2006/relationships/theme" Target="theme/theme1.xml"/><Relationship Id="rId5" Type="http://schemas.openxmlformats.org/officeDocument/2006/relationships/hyperlink" Target="mailto:info_admin@minprom.gov.ru"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10720</Words>
  <Characters>61107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KURS</Company>
  <LinksUpToDate>false</LinksUpToDate>
  <CharactersWithSpaces>71684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Алёна Игоревна</dc:creator>
  <cp:lastModifiedBy>Власова Алёна Игоревна</cp:lastModifiedBy>
  <cp:revision>3</cp:revision>
  <dcterms:created xsi:type="dcterms:W3CDTF">2026-04-28T08:56:00Z</dcterms:created>
  <dcterms:modified xsi:type="dcterms:W3CDTF">2026-04-28T09:00:00Z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LastSaved">
    <vt:filetime>2026-04-17T00:00:00Z</vt:filetime>
  </property>
  <property fmtid="{D5CDD505-2E9C-101B-9397-08002B2CF9AE}" pid="4" name="Producer">
    <vt:lpwstr>3-Heights(TM) PDF Security Shell 4.8.25.2 (http://www.pdf-tools.com)</vt:lpwstr>
  </property>
</Properties>
</file>