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26"/>
        <w:tblW w:w="90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9C0E0E" w:rsidRPr="006E2599" w14:paraId="528F85AF" w14:textId="77777777" w:rsidTr="002C1ABE">
        <w:trPr>
          <w:trHeight w:val="3504"/>
        </w:trPr>
        <w:tc>
          <w:tcPr>
            <w:tcW w:w="9072" w:type="dxa"/>
          </w:tcPr>
          <w:p w14:paraId="2D8D5E98" w14:textId="77777777" w:rsidR="009C0E0E" w:rsidRPr="006E2599" w:rsidRDefault="009C0E0E" w:rsidP="0007019B">
            <w:pPr>
              <w:tabs>
                <w:tab w:val="left" w:pos="4595"/>
              </w:tabs>
              <w:ind w:right="-70"/>
              <w:jc w:val="center"/>
            </w:pPr>
            <w:r w:rsidRPr="006E2599">
              <w:object w:dxaOrig="1094" w:dyaOrig="1195" w14:anchorId="24681FE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0.15pt;height:74.8pt" o:ole="">
                  <v:imagedata r:id="rId7" o:title=""/>
                </v:shape>
                <o:OLEObject Type="Embed" ProgID="Word.Picture.8" ShapeID="_x0000_i1025" DrawAspect="Content" ObjectID="_1839679740" r:id="rId8"/>
              </w:object>
            </w:r>
          </w:p>
          <w:p w14:paraId="2372ACD6" w14:textId="77777777" w:rsidR="009C0E0E" w:rsidRPr="00EC5F4A" w:rsidRDefault="009C0E0E" w:rsidP="0007019B">
            <w:pPr>
              <w:ind w:right="-70"/>
              <w:rPr>
                <w:sz w:val="48"/>
                <w:szCs w:val="48"/>
              </w:rPr>
            </w:pPr>
          </w:p>
          <w:p w14:paraId="015D4964" w14:textId="77777777" w:rsidR="009C0E0E" w:rsidRPr="006E2599" w:rsidRDefault="00763236" w:rsidP="0007019B">
            <w:pPr>
              <w:tabs>
                <w:tab w:val="left" w:pos="0"/>
              </w:tabs>
              <w:ind w:right="-70"/>
              <w:jc w:val="center"/>
              <w:rPr>
                <w:b/>
                <w:sz w:val="28"/>
              </w:rPr>
            </w:pPr>
            <w:r w:rsidRPr="006E2599">
              <w:rPr>
                <w:b/>
                <w:sz w:val="28"/>
              </w:rPr>
              <w:t>МИНИСТЕРСТВО СЕЛЬСКОГО ХОЗЯЙСТВА</w:t>
            </w:r>
          </w:p>
          <w:p w14:paraId="72D524EB" w14:textId="77777777" w:rsidR="009C0E0E" w:rsidRPr="006E2599" w:rsidRDefault="00763236" w:rsidP="0007019B">
            <w:pPr>
              <w:ind w:right="-70"/>
              <w:jc w:val="center"/>
              <w:rPr>
                <w:sz w:val="28"/>
              </w:rPr>
            </w:pPr>
            <w:r w:rsidRPr="006E2599">
              <w:rPr>
                <w:b/>
                <w:sz w:val="28"/>
              </w:rPr>
              <w:t>РОССИЙСКОЙ ФЕДЕРАЦИИ</w:t>
            </w:r>
          </w:p>
          <w:p w14:paraId="75F62FEC" w14:textId="77777777" w:rsidR="009C0E0E" w:rsidRPr="006E2599" w:rsidRDefault="009C0E0E" w:rsidP="0007019B">
            <w:pPr>
              <w:ind w:right="-70"/>
              <w:jc w:val="center"/>
              <w:rPr>
                <w:sz w:val="28"/>
                <w:szCs w:val="28"/>
              </w:rPr>
            </w:pPr>
            <w:r w:rsidRPr="006E2599">
              <w:rPr>
                <w:sz w:val="28"/>
                <w:szCs w:val="28"/>
              </w:rPr>
              <w:t>(Минсельхоз России</w:t>
            </w:r>
            <w:r w:rsidR="002C1ABE" w:rsidRPr="006E2599">
              <w:rPr>
                <w:sz w:val="28"/>
                <w:szCs w:val="28"/>
              </w:rPr>
              <w:t>)</w:t>
            </w:r>
          </w:p>
          <w:p w14:paraId="00997357" w14:textId="77777777" w:rsidR="00751162" w:rsidRPr="00EC5F4A" w:rsidRDefault="00751162" w:rsidP="0007019B">
            <w:pPr>
              <w:ind w:right="-70"/>
              <w:jc w:val="center"/>
              <w:rPr>
                <w:sz w:val="48"/>
                <w:szCs w:val="48"/>
              </w:rPr>
            </w:pPr>
          </w:p>
          <w:p w14:paraId="19EA74CC" w14:textId="77777777" w:rsidR="009C0E0E" w:rsidRPr="006E2599" w:rsidRDefault="009C0E0E" w:rsidP="0007019B">
            <w:pPr>
              <w:pStyle w:val="4"/>
              <w:ind w:right="-70"/>
              <w:rPr>
                <w:spacing w:val="100"/>
              </w:rPr>
            </w:pPr>
            <w:r w:rsidRPr="006E2599">
              <w:rPr>
                <w:spacing w:val="100"/>
              </w:rPr>
              <w:t>ПРИКАЗ</w:t>
            </w:r>
          </w:p>
        </w:tc>
      </w:tr>
    </w:tbl>
    <w:tbl>
      <w:tblPr>
        <w:tblW w:w="95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"/>
        <w:gridCol w:w="3827"/>
        <w:gridCol w:w="2186"/>
        <w:gridCol w:w="1936"/>
        <w:gridCol w:w="1011"/>
        <w:gridCol w:w="541"/>
      </w:tblGrid>
      <w:tr w:rsidR="009C0E0E" w:rsidRPr="006E2599" w14:paraId="001CE5B9" w14:textId="77777777" w:rsidTr="003735D2">
        <w:trPr>
          <w:gridBefore w:val="1"/>
          <w:wBefore w:w="71" w:type="dxa"/>
          <w:trHeight w:val="162"/>
        </w:trPr>
        <w:tc>
          <w:tcPr>
            <w:tcW w:w="9501" w:type="dxa"/>
            <w:gridSpan w:val="5"/>
          </w:tcPr>
          <w:p w14:paraId="67086C2B" w14:textId="77777777" w:rsidR="009C0E0E" w:rsidRDefault="009C0E0E" w:rsidP="00763236">
            <w:pPr>
              <w:ind w:right="-285"/>
              <w:jc w:val="center"/>
              <w:rPr>
                <w:sz w:val="24"/>
                <w:szCs w:val="24"/>
              </w:rPr>
            </w:pPr>
          </w:p>
          <w:p w14:paraId="492A8AD5" w14:textId="77777777" w:rsidR="0007019B" w:rsidRPr="006E2599" w:rsidRDefault="0007019B" w:rsidP="00763236">
            <w:pPr>
              <w:ind w:right="-285"/>
              <w:jc w:val="center"/>
              <w:rPr>
                <w:sz w:val="24"/>
                <w:szCs w:val="24"/>
              </w:rPr>
            </w:pPr>
          </w:p>
        </w:tc>
      </w:tr>
      <w:tr w:rsidR="009C0E0E" w:rsidRPr="006E2599" w14:paraId="498490C2" w14:textId="77777777" w:rsidTr="003735D2">
        <w:trPr>
          <w:gridAfter w:val="1"/>
          <w:wAfter w:w="541" w:type="dxa"/>
          <w:trHeight w:val="315"/>
        </w:trPr>
        <w:tc>
          <w:tcPr>
            <w:tcW w:w="3898" w:type="dxa"/>
            <w:gridSpan w:val="2"/>
          </w:tcPr>
          <w:p w14:paraId="6FA5A399" w14:textId="77777777" w:rsidR="009C0E0E" w:rsidRPr="006E2599" w:rsidRDefault="00493831" w:rsidP="00DD55AA">
            <w:pPr>
              <w:ind w:right="-285" w:firstLine="781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о</w:t>
            </w:r>
            <w:r w:rsidR="009C0E0E" w:rsidRPr="006E2599">
              <w:rPr>
                <w:b/>
                <w:bCs/>
                <w:sz w:val="28"/>
              </w:rPr>
              <w:t>т</w:t>
            </w:r>
            <w:r>
              <w:rPr>
                <w:b/>
                <w:bCs/>
                <w:sz w:val="28"/>
              </w:rPr>
              <w:t xml:space="preserve"> </w:t>
            </w:r>
          </w:p>
        </w:tc>
        <w:tc>
          <w:tcPr>
            <w:tcW w:w="2186" w:type="dxa"/>
          </w:tcPr>
          <w:p w14:paraId="40822A08" w14:textId="77777777" w:rsidR="009C0E0E" w:rsidRDefault="009C0E0E" w:rsidP="00493831">
            <w:pPr>
              <w:ind w:right="-285"/>
            </w:pPr>
          </w:p>
          <w:p w14:paraId="5C934A19" w14:textId="77777777" w:rsidR="0007019B" w:rsidRPr="006E2599" w:rsidRDefault="0007019B" w:rsidP="00493831">
            <w:pPr>
              <w:ind w:right="-285"/>
            </w:pPr>
          </w:p>
        </w:tc>
        <w:tc>
          <w:tcPr>
            <w:tcW w:w="1936" w:type="dxa"/>
          </w:tcPr>
          <w:p w14:paraId="198E8F14" w14:textId="77777777" w:rsidR="009C0E0E" w:rsidRPr="006E2599" w:rsidRDefault="00493831" w:rsidP="0007019B">
            <w:pPr>
              <w:ind w:right="-285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</w:t>
            </w:r>
          </w:p>
        </w:tc>
        <w:tc>
          <w:tcPr>
            <w:tcW w:w="1011" w:type="dxa"/>
          </w:tcPr>
          <w:p w14:paraId="0D13BE9F" w14:textId="77777777" w:rsidR="009C0E0E" w:rsidRPr="006E2599" w:rsidRDefault="0007019B" w:rsidP="00493831">
            <w:pPr>
              <w:ind w:right="-285"/>
              <w:rPr>
                <w:sz w:val="28"/>
              </w:rPr>
            </w:pPr>
            <w:r w:rsidRPr="006E2599">
              <w:rPr>
                <w:b/>
                <w:bCs/>
                <w:sz w:val="28"/>
                <w:szCs w:val="28"/>
              </w:rPr>
              <w:t>№</w:t>
            </w:r>
          </w:p>
        </w:tc>
      </w:tr>
      <w:tr w:rsidR="009C0E0E" w:rsidRPr="006E2599" w14:paraId="0C07CB15" w14:textId="77777777" w:rsidTr="003735D2">
        <w:trPr>
          <w:gridBefore w:val="1"/>
          <w:gridAfter w:val="1"/>
          <w:wBefore w:w="71" w:type="dxa"/>
          <w:wAfter w:w="541" w:type="dxa"/>
          <w:trHeight w:val="412"/>
        </w:trPr>
        <w:tc>
          <w:tcPr>
            <w:tcW w:w="8960" w:type="dxa"/>
            <w:gridSpan w:val="4"/>
          </w:tcPr>
          <w:p w14:paraId="7DB248C0" w14:textId="77777777" w:rsidR="009C0E0E" w:rsidRPr="00B926BF" w:rsidRDefault="009C0E0E" w:rsidP="00B926BF">
            <w:pPr>
              <w:keepNext/>
              <w:ind w:right="-284"/>
              <w:jc w:val="center"/>
              <w:outlineLvl w:val="0"/>
              <w:rPr>
                <w:b/>
                <w:sz w:val="2"/>
                <w:szCs w:val="24"/>
              </w:rPr>
            </w:pPr>
          </w:p>
          <w:p w14:paraId="3B9DEBA1" w14:textId="77777777" w:rsidR="009C0E0E" w:rsidRPr="006E2599" w:rsidRDefault="009C0E0E" w:rsidP="00B926BF">
            <w:pPr>
              <w:keepNext/>
              <w:ind w:right="-136"/>
              <w:jc w:val="center"/>
              <w:outlineLvl w:val="0"/>
              <w:rPr>
                <w:b/>
                <w:sz w:val="28"/>
              </w:rPr>
            </w:pPr>
            <w:r w:rsidRPr="006E2599">
              <w:rPr>
                <w:b/>
                <w:sz w:val="28"/>
              </w:rPr>
              <w:t>Москва</w:t>
            </w:r>
          </w:p>
          <w:p w14:paraId="34655F53" w14:textId="77777777" w:rsidR="009C0E0E" w:rsidRDefault="009C0E0E" w:rsidP="00763236">
            <w:pPr>
              <w:ind w:right="-285"/>
              <w:jc w:val="center"/>
              <w:rPr>
                <w:sz w:val="24"/>
                <w:szCs w:val="24"/>
              </w:rPr>
            </w:pPr>
          </w:p>
          <w:p w14:paraId="3006B2D8" w14:textId="77777777" w:rsidR="0007019B" w:rsidRPr="006E2599" w:rsidRDefault="0007019B" w:rsidP="00763236">
            <w:pPr>
              <w:ind w:right="-285"/>
              <w:jc w:val="center"/>
              <w:rPr>
                <w:sz w:val="24"/>
                <w:szCs w:val="24"/>
              </w:rPr>
            </w:pPr>
          </w:p>
        </w:tc>
      </w:tr>
    </w:tbl>
    <w:p w14:paraId="2206AA77" w14:textId="77777777" w:rsidR="0000200C" w:rsidRPr="002809B5" w:rsidRDefault="009C0E0E" w:rsidP="00B768D2">
      <w:pPr>
        <w:tabs>
          <w:tab w:val="left" w:pos="1843"/>
        </w:tabs>
        <w:jc w:val="center"/>
        <w:rPr>
          <w:b/>
          <w:sz w:val="27"/>
          <w:szCs w:val="27"/>
        </w:rPr>
      </w:pPr>
      <w:r w:rsidRPr="00B768D2">
        <w:rPr>
          <w:b/>
          <w:sz w:val="28"/>
          <w:szCs w:val="28"/>
        </w:rPr>
        <w:t xml:space="preserve">Об утверждении предельного размера стоимости </w:t>
      </w:r>
      <w:r w:rsidR="00EB74CE" w:rsidRPr="00B768D2">
        <w:rPr>
          <w:b/>
          <w:sz w:val="28"/>
          <w:szCs w:val="28"/>
        </w:rPr>
        <w:t>работ</w:t>
      </w:r>
      <w:r w:rsidR="00776827" w:rsidRPr="00B768D2">
        <w:rPr>
          <w:b/>
          <w:sz w:val="28"/>
          <w:szCs w:val="28"/>
        </w:rPr>
        <w:t xml:space="preserve"> </w:t>
      </w:r>
      <w:r w:rsidR="00E72042" w:rsidRPr="00B768D2">
        <w:rPr>
          <w:b/>
          <w:sz w:val="28"/>
          <w:szCs w:val="28"/>
        </w:rPr>
        <w:br/>
      </w:r>
      <w:r w:rsidRPr="00B768D2">
        <w:rPr>
          <w:b/>
          <w:sz w:val="28"/>
          <w:szCs w:val="28"/>
        </w:rPr>
        <w:t xml:space="preserve">на </w:t>
      </w:r>
      <w:r w:rsidR="00B2166B">
        <w:rPr>
          <w:b/>
          <w:sz w:val="28"/>
          <w:szCs w:val="28"/>
        </w:rPr>
        <w:t>один</w:t>
      </w:r>
      <w:r w:rsidRPr="00B768D2">
        <w:rPr>
          <w:b/>
          <w:sz w:val="28"/>
          <w:szCs w:val="28"/>
        </w:rPr>
        <w:t xml:space="preserve"> г</w:t>
      </w:r>
      <w:r w:rsidR="00702BD3" w:rsidRPr="00B768D2">
        <w:rPr>
          <w:b/>
          <w:sz w:val="28"/>
          <w:szCs w:val="28"/>
        </w:rPr>
        <w:t>ектар</w:t>
      </w:r>
      <w:r w:rsidRPr="00B768D2">
        <w:rPr>
          <w:b/>
          <w:sz w:val="28"/>
          <w:szCs w:val="28"/>
        </w:rPr>
        <w:t xml:space="preserve"> площади земель</w:t>
      </w:r>
      <w:r w:rsidR="00B02555" w:rsidRPr="00B768D2">
        <w:rPr>
          <w:b/>
          <w:sz w:val="28"/>
          <w:szCs w:val="28"/>
        </w:rPr>
        <w:t xml:space="preserve"> при проведении мелиоративных мероприятий</w:t>
      </w:r>
      <w:r w:rsidR="00B768D2">
        <w:rPr>
          <w:b/>
          <w:sz w:val="28"/>
          <w:szCs w:val="28"/>
        </w:rPr>
        <w:t xml:space="preserve"> для целей</w:t>
      </w:r>
      <w:r w:rsidR="0000200C" w:rsidRPr="00570B8F">
        <w:rPr>
          <w:b/>
          <w:sz w:val="28"/>
          <w:szCs w:val="28"/>
        </w:rPr>
        <w:t xml:space="preserve"> реализации </w:t>
      </w:r>
      <w:r w:rsidR="0000200C" w:rsidRPr="00B768D2">
        <w:rPr>
          <w:b/>
          <w:sz w:val="28"/>
          <w:szCs w:val="28"/>
        </w:rPr>
        <w:t>Государственной программ</w:t>
      </w:r>
      <w:r w:rsidR="00B768D2">
        <w:rPr>
          <w:b/>
          <w:sz w:val="28"/>
          <w:szCs w:val="28"/>
        </w:rPr>
        <w:t>ы</w:t>
      </w:r>
      <w:r w:rsidR="0000200C" w:rsidRPr="00B768D2">
        <w:rPr>
          <w:b/>
          <w:sz w:val="28"/>
          <w:szCs w:val="28"/>
        </w:rPr>
        <w:t xml:space="preserve"> эффективного вовлечения в оборот земель сельскохозяйственного назначения и развития мелиоративного комплекса Российской Федерации, утвержденной постановлением Правительства Российской Федерации от 14 мая 2021 г. № 731</w:t>
      </w:r>
    </w:p>
    <w:p w14:paraId="74C655CB" w14:textId="77777777" w:rsidR="00B926BF" w:rsidRDefault="00B926BF" w:rsidP="00570B8F">
      <w:pPr>
        <w:spacing w:line="240" w:lineRule="exact"/>
        <w:rPr>
          <w:b/>
          <w:sz w:val="28"/>
          <w:szCs w:val="24"/>
        </w:rPr>
      </w:pPr>
    </w:p>
    <w:p w14:paraId="77D64048" w14:textId="77777777" w:rsidR="0007019B" w:rsidRPr="00B926BF" w:rsidRDefault="0007019B" w:rsidP="00570B8F">
      <w:pPr>
        <w:spacing w:line="240" w:lineRule="exact"/>
        <w:rPr>
          <w:b/>
          <w:sz w:val="28"/>
          <w:szCs w:val="24"/>
        </w:rPr>
      </w:pPr>
    </w:p>
    <w:p w14:paraId="716D0DF4" w14:textId="0EAF49E2" w:rsidR="00A47ADB" w:rsidRPr="006E2599" w:rsidRDefault="006C7067" w:rsidP="005452B3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825E61" w:rsidRPr="00B926BF">
        <w:rPr>
          <w:spacing w:val="-20"/>
          <w:sz w:val="28"/>
          <w:szCs w:val="28"/>
        </w:rPr>
        <w:t xml:space="preserve"> </w:t>
      </w:r>
      <w:r w:rsidR="00825E61" w:rsidRPr="00825E61">
        <w:rPr>
          <w:sz w:val="28"/>
          <w:szCs w:val="28"/>
        </w:rPr>
        <w:t>соответствии</w:t>
      </w:r>
      <w:r w:rsidR="00825E61" w:rsidRPr="00B926BF">
        <w:rPr>
          <w:spacing w:val="-20"/>
          <w:sz w:val="28"/>
          <w:szCs w:val="28"/>
        </w:rPr>
        <w:t xml:space="preserve"> </w:t>
      </w:r>
      <w:r w:rsidR="00825E61" w:rsidRPr="00825E61">
        <w:rPr>
          <w:sz w:val="28"/>
          <w:szCs w:val="28"/>
        </w:rPr>
        <w:t>с</w:t>
      </w:r>
      <w:r w:rsidR="00825E61" w:rsidRPr="00B926BF">
        <w:rPr>
          <w:spacing w:val="-20"/>
          <w:sz w:val="28"/>
          <w:szCs w:val="28"/>
        </w:rPr>
        <w:t xml:space="preserve"> </w:t>
      </w:r>
      <w:r w:rsidR="00825E61" w:rsidRPr="00825E61">
        <w:rPr>
          <w:sz w:val="28"/>
          <w:szCs w:val="28"/>
        </w:rPr>
        <w:t>п</w:t>
      </w:r>
      <w:r w:rsidR="00825E61">
        <w:rPr>
          <w:sz w:val="28"/>
          <w:szCs w:val="28"/>
        </w:rPr>
        <w:t>унктом</w:t>
      </w:r>
      <w:r w:rsidR="00825E61" w:rsidRPr="00B926BF">
        <w:rPr>
          <w:spacing w:val="-20"/>
          <w:sz w:val="28"/>
          <w:szCs w:val="28"/>
        </w:rPr>
        <w:t xml:space="preserve"> </w:t>
      </w:r>
      <w:r w:rsidR="009F3007">
        <w:rPr>
          <w:sz w:val="28"/>
          <w:szCs w:val="28"/>
        </w:rPr>
        <w:t>12</w:t>
      </w:r>
      <w:r w:rsidR="00825E61" w:rsidRPr="00B926BF">
        <w:rPr>
          <w:spacing w:val="-20"/>
          <w:sz w:val="28"/>
          <w:szCs w:val="28"/>
        </w:rPr>
        <w:t xml:space="preserve"> </w:t>
      </w:r>
      <w:r w:rsidR="00825E61">
        <w:rPr>
          <w:sz w:val="28"/>
          <w:szCs w:val="28"/>
        </w:rPr>
        <w:t>Правил</w:t>
      </w:r>
      <w:r w:rsidR="00825E61" w:rsidRPr="00B926BF">
        <w:rPr>
          <w:spacing w:val="-20"/>
          <w:sz w:val="28"/>
          <w:szCs w:val="28"/>
        </w:rPr>
        <w:t xml:space="preserve"> </w:t>
      </w:r>
      <w:r w:rsidR="00825E61">
        <w:rPr>
          <w:sz w:val="28"/>
          <w:szCs w:val="28"/>
        </w:rPr>
        <w:t>предоставления</w:t>
      </w:r>
      <w:r w:rsidR="00825E61" w:rsidRPr="00B926BF">
        <w:rPr>
          <w:spacing w:val="-20"/>
          <w:sz w:val="28"/>
          <w:szCs w:val="28"/>
        </w:rPr>
        <w:t xml:space="preserve"> </w:t>
      </w:r>
      <w:r w:rsidR="00825E61" w:rsidRPr="00825E61">
        <w:rPr>
          <w:sz w:val="28"/>
          <w:szCs w:val="28"/>
        </w:rPr>
        <w:t>и</w:t>
      </w:r>
      <w:r w:rsidR="00825E61" w:rsidRPr="00B926BF">
        <w:rPr>
          <w:spacing w:val="-20"/>
          <w:sz w:val="28"/>
          <w:szCs w:val="28"/>
        </w:rPr>
        <w:t xml:space="preserve"> </w:t>
      </w:r>
      <w:r w:rsidR="00825E61" w:rsidRPr="00825E61">
        <w:rPr>
          <w:sz w:val="28"/>
          <w:szCs w:val="28"/>
        </w:rPr>
        <w:t xml:space="preserve">распределения субсидий из федерального бюджета бюджетам субъектов Российской Федерации на проведение мелиоративных мероприятий, </w:t>
      </w:r>
      <w:r w:rsidR="00570B8F">
        <w:rPr>
          <w:sz w:val="28"/>
          <w:szCs w:val="28"/>
        </w:rPr>
        <w:br/>
      </w:r>
      <w:r w:rsidR="00825E61" w:rsidRPr="00825E61">
        <w:rPr>
          <w:sz w:val="28"/>
          <w:szCs w:val="28"/>
        </w:rPr>
        <w:t xml:space="preserve">приведенных </w:t>
      </w:r>
      <w:r w:rsidR="003A2950" w:rsidRPr="00825E61">
        <w:rPr>
          <w:sz w:val="28"/>
          <w:szCs w:val="28"/>
        </w:rPr>
        <w:t xml:space="preserve">в </w:t>
      </w:r>
      <w:r w:rsidR="002D4429" w:rsidRPr="00825E61">
        <w:rPr>
          <w:sz w:val="28"/>
          <w:szCs w:val="28"/>
        </w:rPr>
        <w:t>приложени</w:t>
      </w:r>
      <w:r w:rsidR="002D4429">
        <w:rPr>
          <w:sz w:val="28"/>
          <w:szCs w:val="28"/>
        </w:rPr>
        <w:t>и</w:t>
      </w:r>
      <w:r w:rsidR="002D4429" w:rsidRPr="00825E61">
        <w:rPr>
          <w:sz w:val="28"/>
          <w:szCs w:val="28"/>
        </w:rPr>
        <w:t xml:space="preserve"> </w:t>
      </w:r>
      <w:r w:rsidR="003A2950" w:rsidRPr="00825E61">
        <w:rPr>
          <w:sz w:val="28"/>
          <w:szCs w:val="28"/>
        </w:rPr>
        <w:t>№ 6</w:t>
      </w:r>
      <w:r w:rsidR="003A2950">
        <w:rPr>
          <w:sz w:val="28"/>
          <w:szCs w:val="28"/>
        </w:rPr>
        <w:t xml:space="preserve"> </w:t>
      </w:r>
      <w:r w:rsidR="003A2950" w:rsidRPr="00825E61">
        <w:rPr>
          <w:sz w:val="28"/>
          <w:szCs w:val="28"/>
        </w:rPr>
        <w:t>к Государственной программе эффективного вовлечения в оборот земель сельскохозяйственного назначения и развития мелиоративного комплекса Российской Федерации, утвержденной постановлением Правительства Российской Фе</w:t>
      </w:r>
      <w:r w:rsidR="00815A6D">
        <w:rPr>
          <w:sz w:val="28"/>
          <w:szCs w:val="28"/>
        </w:rPr>
        <w:t xml:space="preserve">дерации </w:t>
      </w:r>
      <w:r w:rsidR="002D4429">
        <w:rPr>
          <w:sz w:val="28"/>
          <w:szCs w:val="28"/>
        </w:rPr>
        <w:br/>
      </w:r>
      <w:r w:rsidR="00815A6D">
        <w:rPr>
          <w:sz w:val="28"/>
          <w:szCs w:val="28"/>
        </w:rPr>
        <w:t>от 14 мая 2021 г. № 731</w:t>
      </w:r>
      <w:r w:rsidR="00461D81" w:rsidRPr="006E2599">
        <w:rPr>
          <w:sz w:val="28"/>
          <w:szCs w:val="28"/>
        </w:rPr>
        <w:t xml:space="preserve">, </w:t>
      </w:r>
      <w:r w:rsidR="0035248A" w:rsidRPr="006E2599">
        <w:rPr>
          <w:sz w:val="28"/>
          <w:szCs w:val="28"/>
        </w:rPr>
        <w:t xml:space="preserve">п р и </w:t>
      </w:r>
      <w:proofErr w:type="gramStart"/>
      <w:r w:rsidR="0035248A" w:rsidRPr="006E2599">
        <w:rPr>
          <w:sz w:val="28"/>
          <w:szCs w:val="28"/>
        </w:rPr>
        <w:t>к</w:t>
      </w:r>
      <w:proofErr w:type="gramEnd"/>
      <w:r w:rsidR="0035248A" w:rsidRPr="006E2599">
        <w:rPr>
          <w:sz w:val="28"/>
          <w:szCs w:val="28"/>
        </w:rPr>
        <w:t xml:space="preserve"> а з ы в а ю:</w:t>
      </w:r>
    </w:p>
    <w:p w14:paraId="7FBD36F5" w14:textId="77777777" w:rsidR="00461D81" w:rsidRPr="006E2599" w:rsidRDefault="009C0E0E" w:rsidP="005452B3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6E2599">
        <w:rPr>
          <w:sz w:val="28"/>
          <w:szCs w:val="28"/>
        </w:rPr>
        <w:t>1. Установить</w:t>
      </w:r>
      <w:r w:rsidR="00461D81" w:rsidRPr="006E2599">
        <w:rPr>
          <w:sz w:val="28"/>
          <w:szCs w:val="28"/>
        </w:rPr>
        <w:t>:</w:t>
      </w:r>
    </w:p>
    <w:p w14:paraId="18F255CF" w14:textId="3050EB34" w:rsidR="009C0E0E" w:rsidRPr="005452B3" w:rsidRDefault="00461D81" w:rsidP="005452B3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452B3">
        <w:rPr>
          <w:sz w:val="28"/>
          <w:szCs w:val="28"/>
        </w:rPr>
        <w:t>а</w:t>
      </w:r>
      <w:r w:rsidR="002A7F00" w:rsidRPr="005452B3">
        <w:rPr>
          <w:sz w:val="28"/>
          <w:szCs w:val="28"/>
        </w:rPr>
        <w:t>)</w:t>
      </w:r>
      <w:r w:rsidR="00E72042" w:rsidRPr="005452B3">
        <w:rPr>
          <w:sz w:val="28"/>
          <w:szCs w:val="28"/>
        </w:rPr>
        <w:t xml:space="preserve"> </w:t>
      </w:r>
      <w:r w:rsidR="009C0E0E" w:rsidRPr="005452B3">
        <w:rPr>
          <w:sz w:val="28"/>
          <w:szCs w:val="28"/>
        </w:rPr>
        <w:t>предельный размер стоимости работ</w:t>
      </w:r>
      <w:r w:rsidR="00DB7D68" w:rsidRPr="005452B3">
        <w:rPr>
          <w:rFonts w:eastAsiaTheme="minorHAnsi"/>
          <w:sz w:val="28"/>
          <w:szCs w:val="28"/>
          <w:lang w:eastAsia="en-US"/>
        </w:rPr>
        <w:t xml:space="preserve"> </w:t>
      </w:r>
      <w:r w:rsidR="0097105F" w:rsidRPr="005452B3">
        <w:rPr>
          <w:sz w:val="28"/>
          <w:szCs w:val="28"/>
        </w:rPr>
        <w:t xml:space="preserve">на </w:t>
      </w:r>
      <w:r w:rsidR="00AF5166" w:rsidRPr="005452B3">
        <w:rPr>
          <w:sz w:val="28"/>
          <w:szCs w:val="28"/>
        </w:rPr>
        <w:t>один</w:t>
      </w:r>
      <w:r w:rsidR="0097105F" w:rsidRPr="005452B3">
        <w:rPr>
          <w:sz w:val="28"/>
          <w:szCs w:val="28"/>
        </w:rPr>
        <w:t xml:space="preserve"> гектар площади мелиорируемых земель</w:t>
      </w:r>
      <w:r w:rsidRPr="005452B3">
        <w:rPr>
          <w:sz w:val="28"/>
          <w:szCs w:val="28"/>
        </w:rPr>
        <w:t>, связанных с реализацией гидромелиоративных мероприятий,</w:t>
      </w:r>
      <w:r w:rsidR="0097105F" w:rsidRPr="005452B3">
        <w:rPr>
          <w:sz w:val="28"/>
          <w:szCs w:val="28"/>
        </w:rPr>
        <w:t xml:space="preserve"> согласно</w:t>
      </w:r>
      <w:r w:rsidR="009C0E0E" w:rsidRPr="005452B3">
        <w:rPr>
          <w:sz w:val="28"/>
          <w:szCs w:val="28"/>
        </w:rPr>
        <w:t xml:space="preserve"> </w:t>
      </w:r>
      <w:r w:rsidR="002C28E4" w:rsidRPr="005452B3">
        <w:rPr>
          <w:sz w:val="28"/>
          <w:szCs w:val="28"/>
        </w:rPr>
        <w:t>приложению</w:t>
      </w:r>
      <w:r w:rsidR="00DB7D68" w:rsidRPr="005452B3">
        <w:rPr>
          <w:sz w:val="28"/>
          <w:szCs w:val="28"/>
        </w:rPr>
        <w:t xml:space="preserve"> № 1</w:t>
      </w:r>
      <w:r w:rsidR="00E958BE" w:rsidRPr="005452B3">
        <w:rPr>
          <w:sz w:val="28"/>
          <w:szCs w:val="28"/>
        </w:rPr>
        <w:t xml:space="preserve"> </w:t>
      </w:r>
      <w:r w:rsidR="009C0E0E" w:rsidRPr="005452B3">
        <w:rPr>
          <w:sz w:val="28"/>
          <w:szCs w:val="28"/>
        </w:rPr>
        <w:t>к настоящему приказу</w:t>
      </w:r>
      <w:r w:rsidRPr="005452B3">
        <w:rPr>
          <w:sz w:val="28"/>
          <w:szCs w:val="28"/>
        </w:rPr>
        <w:t>;</w:t>
      </w:r>
    </w:p>
    <w:p w14:paraId="23D2A2F8" w14:textId="4BBD0193" w:rsidR="00DB7D68" w:rsidRPr="005452B3" w:rsidRDefault="00461D81" w:rsidP="005452B3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452B3">
        <w:rPr>
          <w:sz w:val="28"/>
          <w:szCs w:val="28"/>
        </w:rPr>
        <w:lastRenderedPageBreak/>
        <w:t xml:space="preserve">б) </w:t>
      </w:r>
      <w:r w:rsidR="00DB7D68" w:rsidRPr="005452B3">
        <w:rPr>
          <w:sz w:val="28"/>
          <w:szCs w:val="28"/>
        </w:rPr>
        <w:t xml:space="preserve">предельный размер стоимости работ на </w:t>
      </w:r>
      <w:r w:rsidR="00AF5166" w:rsidRPr="005452B3">
        <w:rPr>
          <w:sz w:val="28"/>
          <w:szCs w:val="28"/>
        </w:rPr>
        <w:t>один</w:t>
      </w:r>
      <w:r w:rsidR="00DB7D68" w:rsidRPr="005452B3">
        <w:rPr>
          <w:sz w:val="28"/>
          <w:szCs w:val="28"/>
        </w:rPr>
        <w:t xml:space="preserve"> </w:t>
      </w:r>
      <w:r w:rsidR="007C5EFC" w:rsidRPr="005452B3">
        <w:rPr>
          <w:sz w:val="28"/>
          <w:szCs w:val="28"/>
        </w:rPr>
        <w:t xml:space="preserve">гектар </w:t>
      </w:r>
      <w:r w:rsidR="00593AA8" w:rsidRPr="005452B3">
        <w:rPr>
          <w:sz w:val="28"/>
          <w:szCs w:val="28"/>
        </w:rPr>
        <w:t xml:space="preserve">площади земель, связанных с реализацией </w:t>
      </w:r>
      <w:proofErr w:type="spellStart"/>
      <w:r w:rsidR="00593AA8" w:rsidRPr="005452B3">
        <w:rPr>
          <w:sz w:val="28"/>
          <w:szCs w:val="28"/>
        </w:rPr>
        <w:t>культуртехнических</w:t>
      </w:r>
      <w:proofErr w:type="spellEnd"/>
      <w:r w:rsidR="00593AA8" w:rsidRPr="005452B3">
        <w:rPr>
          <w:sz w:val="28"/>
          <w:szCs w:val="28"/>
        </w:rPr>
        <w:t xml:space="preserve"> мероприятий, </w:t>
      </w:r>
      <w:r w:rsidR="00DB7D68" w:rsidRPr="005452B3">
        <w:rPr>
          <w:sz w:val="28"/>
          <w:szCs w:val="28"/>
        </w:rPr>
        <w:t xml:space="preserve">согласно приложению № 2 к </w:t>
      </w:r>
      <w:r w:rsidR="00E72042" w:rsidRPr="005452B3">
        <w:rPr>
          <w:sz w:val="28"/>
          <w:szCs w:val="28"/>
        </w:rPr>
        <w:t>настоящему приказу;</w:t>
      </w:r>
    </w:p>
    <w:p w14:paraId="62C2C37B" w14:textId="6199F5AC" w:rsidR="00E72042" w:rsidRPr="005452B3" w:rsidRDefault="00E72042" w:rsidP="005452B3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452B3">
        <w:rPr>
          <w:sz w:val="28"/>
          <w:szCs w:val="28"/>
        </w:rPr>
        <w:t>в)</w:t>
      </w:r>
      <w:r w:rsidR="00C97FEA" w:rsidRPr="005452B3">
        <w:rPr>
          <w:sz w:val="28"/>
          <w:szCs w:val="28"/>
        </w:rPr>
        <w:t xml:space="preserve"> предельный размер стоимости работ на </w:t>
      </w:r>
      <w:r w:rsidR="00AF5166" w:rsidRPr="005452B3">
        <w:rPr>
          <w:sz w:val="28"/>
          <w:szCs w:val="28"/>
        </w:rPr>
        <w:t>один</w:t>
      </w:r>
      <w:r w:rsidR="00C97FEA" w:rsidRPr="005452B3">
        <w:rPr>
          <w:sz w:val="28"/>
          <w:szCs w:val="28"/>
        </w:rPr>
        <w:t xml:space="preserve"> гектар площади </w:t>
      </w:r>
      <w:r w:rsidR="0007019B" w:rsidRPr="005452B3">
        <w:rPr>
          <w:sz w:val="28"/>
          <w:szCs w:val="28"/>
        </w:rPr>
        <w:br/>
      </w:r>
      <w:r w:rsidR="00C97FEA" w:rsidRPr="005452B3">
        <w:rPr>
          <w:sz w:val="28"/>
          <w:szCs w:val="28"/>
        </w:rPr>
        <w:t xml:space="preserve">земель, связанных с реализацией </w:t>
      </w:r>
      <w:proofErr w:type="spellStart"/>
      <w:r w:rsidR="00C97FEA" w:rsidRPr="005452B3">
        <w:rPr>
          <w:sz w:val="28"/>
          <w:szCs w:val="28"/>
        </w:rPr>
        <w:t>агролесомелиоративных</w:t>
      </w:r>
      <w:proofErr w:type="spellEnd"/>
      <w:r w:rsidR="00C97FEA" w:rsidRPr="005452B3">
        <w:rPr>
          <w:sz w:val="28"/>
          <w:szCs w:val="28"/>
        </w:rPr>
        <w:t xml:space="preserve"> мероприятий</w:t>
      </w:r>
      <w:r w:rsidR="006C7067" w:rsidRPr="005452B3">
        <w:rPr>
          <w:sz w:val="28"/>
          <w:szCs w:val="28"/>
        </w:rPr>
        <w:t>,</w:t>
      </w:r>
      <w:r w:rsidR="00C97FEA" w:rsidRPr="005452B3">
        <w:rPr>
          <w:sz w:val="28"/>
          <w:szCs w:val="28"/>
        </w:rPr>
        <w:t xml:space="preserve"> </w:t>
      </w:r>
      <w:r w:rsidR="00570B8F" w:rsidRPr="005452B3">
        <w:rPr>
          <w:sz w:val="28"/>
          <w:szCs w:val="28"/>
        </w:rPr>
        <w:br/>
      </w:r>
      <w:r w:rsidR="00C97FEA" w:rsidRPr="005452B3">
        <w:rPr>
          <w:sz w:val="28"/>
          <w:szCs w:val="28"/>
        </w:rPr>
        <w:t>согласно приложению № 3 к настоящему приказу;</w:t>
      </w:r>
    </w:p>
    <w:p w14:paraId="64D23925" w14:textId="0237CF6C" w:rsidR="00C97FEA" w:rsidRPr="005452B3" w:rsidRDefault="00C97FEA" w:rsidP="005452B3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452B3">
        <w:rPr>
          <w:sz w:val="28"/>
          <w:szCs w:val="28"/>
        </w:rPr>
        <w:t xml:space="preserve">г) предельный размер стоимости работ на </w:t>
      </w:r>
      <w:r w:rsidR="004F4BB3" w:rsidRPr="005452B3">
        <w:rPr>
          <w:sz w:val="28"/>
          <w:szCs w:val="28"/>
        </w:rPr>
        <w:t>один</w:t>
      </w:r>
      <w:r w:rsidRPr="005452B3">
        <w:rPr>
          <w:sz w:val="28"/>
          <w:szCs w:val="28"/>
        </w:rPr>
        <w:t xml:space="preserve"> гектар площади земель, связанных с реализацией </w:t>
      </w:r>
      <w:proofErr w:type="spellStart"/>
      <w:r w:rsidR="002D4429">
        <w:rPr>
          <w:sz w:val="28"/>
          <w:szCs w:val="28"/>
        </w:rPr>
        <w:t>агро</w:t>
      </w:r>
      <w:r w:rsidRPr="005452B3">
        <w:rPr>
          <w:sz w:val="28"/>
          <w:szCs w:val="28"/>
        </w:rPr>
        <w:t>фитомелиоративных</w:t>
      </w:r>
      <w:proofErr w:type="spellEnd"/>
      <w:r w:rsidRPr="005452B3">
        <w:rPr>
          <w:sz w:val="28"/>
          <w:szCs w:val="28"/>
        </w:rPr>
        <w:t xml:space="preserve"> мероприятий</w:t>
      </w:r>
      <w:r w:rsidR="00DD1D86">
        <w:rPr>
          <w:sz w:val="28"/>
          <w:szCs w:val="28"/>
        </w:rPr>
        <w:t>,</w:t>
      </w:r>
      <w:r w:rsidR="00B02555" w:rsidRPr="005452B3">
        <w:rPr>
          <w:sz w:val="28"/>
          <w:szCs w:val="28"/>
        </w:rPr>
        <w:t xml:space="preserve"> </w:t>
      </w:r>
      <w:r w:rsidRPr="005452B3">
        <w:rPr>
          <w:sz w:val="28"/>
          <w:szCs w:val="28"/>
        </w:rPr>
        <w:t>согласно приложению № 4 к настоящему приказу;</w:t>
      </w:r>
    </w:p>
    <w:p w14:paraId="6FE73D1F" w14:textId="061B4553" w:rsidR="00C97FEA" w:rsidRDefault="00C97FEA" w:rsidP="00B9185F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452B3">
        <w:rPr>
          <w:sz w:val="28"/>
          <w:szCs w:val="28"/>
        </w:rPr>
        <w:t xml:space="preserve">д) предельный размер стоимости работ на </w:t>
      </w:r>
      <w:r w:rsidR="004F4BB3" w:rsidRPr="005452B3">
        <w:rPr>
          <w:sz w:val="28"/>
          <w:szCs w:val="28"/>
        </w:rPr>
        <w:t>один</w:t>
      </w:r>
      <w:r w:rsidRPr="005452B3">
        <w:rPr>
          <w:sz w:val="28"/>
          <w:szCs w:val="28"/>
        </w:rPr>
        <w:t xml:space="preserve"> гектар площади земель, связанных с реализацией </w:t>
      </w:r>
      <w:r w:rsidR="005452B3" w:rsidRPr="005452B3">
        <w:rPr>
          <w:sz w:val="28"/>
          <w:szCs w:val="28"/>
        </w:rPr>
        <w:t xml:space="preserve">мероприятия </w:t>
      </w:r>
      <w:r w:rsidR="00186225" w:rsidRPr="00186225">
        <w:rPr>
          <w:sz w:val="28"/>
          <w:szCs w:val="28"/>
        </w:rPr>
        <w:t xml:space="preserve">по химической мелиорации земель, включающей мероприятия в области известкования кислых почв, </w:t>
      </w:r>
      <w:proofErr w:type="spellStart"/>
      <w:r w:rsidR="00186225" w:rsidRPr="00186225">
        <w:rPr>
          <w:sz w:val="28"/>
          <w:szCs w:val="28"/>
        </w:rPr>
        <w:t>фосфоритования</w:t>
      </w:r>
      <w:proofErr w:type="spellEnd"/>
      <w:r w:rsidR="00186225" w:rsidRPr="00186225">
        <w:rPr>
          <w:sz w:val="28"/>
          <w:szCs w:val="28"/>
        </w:rPr>
        <w:t xml:space="preserve"> и гипсования почв</w:t>
      </w:r>
      <w:r w:rsidR="00572FFA">
        <w:rPr>
          <w:sz w:val="28"/>
          <w:szCs w:val="28"/>
        </w:rPr>
        <w:t>,</w:t>
      </w:r>
      <w:r w:rsidRPr="005452B3">
        <w:rPr>
          <w:sz w:val="28"/>
          <w:szCs w:val="28"/>
        </w:rPr>
        <w:t xml:space="preserve"> согласно приложению №</w:t>
      </w:r>
      <w:r w:rsidR="00572FFA">
        <w:rPr>
          <w:sz w:val="28"/>
          <w:szCs w:val="28"/>
        </w:rPr>
        <w:t> </w:t>
      </w:r>
      <w:r w:rsidRPr="005452B3">
        <w:rPr>
          <w:sz w:val="28"/>
          <w:szCs w:val="28"/>
        </w:rPr>
        <w:t xml:space="preserve">5 </w:t>
      </w:r>
      <w:r w:rsidR="00186225">
        <w:rPr>
          <w:sz w:val="28"/>
          <w:szCs w:val="28"/>
        </w:rPr>
        <w:br/>
      </w:r>
      <w:r w:rsidRPr="005452B3">
        <w:rPr>
          <w:sz w:val="28"/>
          <w:szCs w:val="28"/>
        </w:rPr>
        <w:t>к настоящему приказу</w:t>
      </w:r>
      <w:r w:rsidR="00DE11B0" w:rsidRPr="005452B3">
        <w:rPr>
          <w:sz w:val="28"/>
          <w:szCs w:val="28"/>
        </w:rPr>
        <w:t>.</w:t>
      </w:r>
    </w:p>
    <w:p w14:paraId="45606E6E" w14:textId="0B812E4C" w:rsidR="002D4429" w:rsidRDefault="00BF3C49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BF3C49">
        <w:rPr>
          <w:sz w:val="28"/>
          <w:szCs w:val="28"/>
        </w:rPr>
        <w:t>Признать утратившим</w:t>
      </w:r>
      <w:r w:rsidR="004F4BB3">
        <w:rPr>
          <w:sz w:val="28"/>
          <w:szCs w:val="28"/>
        </w:rPr>
        <w:t>и</w:t>
      </w:r>
      <w:r w:rsidRPr="00BF3C49">
        <w:rPr>
          <w:sz w:val="28"/>
          <w:szCs w:val="28"/>
        </w:rPr>
        <w:t xml:space="preserve"> силу</w:t>
      </w:r>
      <w:r w:rsidR="009F3C75">
        <w:rPr>
          <w:sz w:val="28"/>
          <w:szCs w:val="28"/>
        </w:rPr>
        <w:t xml:space="preserve"> приказ </w:t>
      </w:r>
      <w:r w:rsidR="009F3C75" w:rsidRPr="002F5339">
        <w:rPr>
          <w:sz w:val="28"/>
          <w:szCs w:val="28"/>
        </w:rPr>
        <w:t xml:space="preserve">Министерства сельского хозяйства </w:t>
      </w:r>
      <w:r w:rsidR="009F3C75" w:rsidRPr="00BF3C49">
        <w:rPr>
          <w:sz w:val="28"/>
          <w:szCs w:val="28"/>
        </w:rPr>
        <w:t>Росси</w:t>
      </w:r>
      <w:r w:rsidR="009F3C75">
        <w:rPr>
          <w:sz w:val="28"/>
          <w:szCs w:val="28"/>
        </w:rPr>
        <w:t>йской Федерации</w:t>
      </w:r>
      <w:r w:rsidR="002D4429" w:rsidRPr="002D4429">
        <w:rPr>
          <w:sz w:val="28"/>
          <w:szCs w:val="28"/>
        </w:rPr>
        <w:t xml:space="preserve"> от 28</w:t>
      </w:r>
      <w:r w:rsidR="002D4429">
        <w:rPr>
          <w:sz w:val="28"/>
          <w:szCs w:val="28"/>
        </w:rPr>
        <w:t xml:space="preserve"> августа </w:t>
      </w:r>
      <w:r w:rsidR="002D4429" w:rsidRPr="002D4429">
        <w:rPr>
          <w:sz w:val="28"/>
          <w:szCs w:val="28"/>
        </w:rPr>
        <w:t xml:space="preserve">2024 </w:t>
      </w:r>
      <w:r w:rsidR="002D4429">
        <w:rPr>
          <w:sz w:val="28"/>
          <w:szCs w:val="28"/>
        </w:rPr>
        <w:t xml:space="preserve">г. № 495 </w:t>
      </w:r>
      <w:r w:rsidR="002D4429">
        <w:rPr>
          <w:sz w:val="28"/>
          <w:szCs w:val="28"/>
        </w:rPr>
        <w:br/>
        <w:t>«</w:t>
      </w:r>
      <w:r w:rsidR="002D4429" w:rsidRPr="002D4429">
        <w:rPr>
          <w:sz w:val="28"/>
          <w:szCs w:val="28"/>
        </w:rPr>
        <w:t xml:space="preserve">Об утверждении предельного размера стоимости работ на один гектар площади земель при проведении мелиоративных мероприятий для целей реализации Государственной программы эффективного вовлечения </w:t>
      </w:r>
      <w:r w:rsidR="002D4429">
        <w:rPr>
          <w:sz w:val="28"/>
          <w:szCs w:val="28"/>
        </w:rPr>
        <w:br/>
      </w:r>
      <w:r w:rsidR="002D4429" w:rsidRPr="002D4429">
        <w:rPr>
          <w:sz w:val="28"/>
          <w:szCs w:val="28"/>
        </w:rPr>
        <w:t xml:space="preserve">в оборот земель сельскохозяйственного назначения и развития мелиоративного комплекса Российской Федерации, утвержденной постановлением Правительства Российской Федерации от 14 мая 2021 г. </w:t>
      </w:r>
      <w:r w:rsidR="002D4429">
        <w:rPr>
          <w:sz w:val="28"/>
          <w:szCs w:val="28"/>
        </w:rPr>
        <w:br/>
        <w:t>№ 731»</w:t>
      </w:r>
      <w:r w:rsidR="002D4429" w:rsidRPr="002D4429">
        <w:rPr>
          <w:sz w:val="28"/>
          <w:szCs w:val="28"/>
        </w:rPr>
        <w:t xml:space="preserve"> (зарегистрирован Министерством юстиции Российской Федерации 2</w:t>
      </w:r>
      <w:r w:rsidR="002D4429">
        <w:rPr>
          <w:sz w:val="28"/>
          <w:szCs w:val="28"/>
        </w:rPr>
        <w:t xml:space="preserve"> октября </w:t>
      </w:r>
      <w:r w:rsidR="002D4429" w:rsidRPr="002D4429">
        <w:rPr>
          <w:sz w:val="28"/>
          <w:szCs w:val="28"/>
        </w:rPr>
        <w:t>2024</w:t>
      </w:r>
      <w:r w:rsidR="002D4429">
        <w:rPr>
          <w:sz w:val="28"/>
          <w:szCs w:val="28"/>
        </w:rPr>
        <w:t xml:space="preserve"> г.</w:t>
      </w:r>
      <w:r w:rsidR="002D4429" w:rsidRPr="002D4429">
        <w:rPr>
          <w:sz w:val="28"/>
          <w:szCs w:val="28"/>
        </w:rPr>
        <w:t xml:space="preserve"> </w:t>
      </w:r>
      <w:r w:rsidR="002D4429">
        <w:rPr>
          <w:sz w:val="28"/>
          <w:szCs w:val="28"/>
        </w:rPr>
        <w:t>№</w:t>
      </w:r>
      <w:r w:rsidR="002D4429" w:rsidRPr="002D4429">
        <w:rPr>
          <w:sz w:val="28"/>
          <w:szCs w:val="28"/>
        </w:rPr>
        <w:t xml:space="preserve"> 79677)</w:t>
      </w:r>
      <w:r w:rsidR="002D4429">
        <w:rPr>
          <w:sz w:val="28"/>
          <w:szCs w:val="28"/>
        </w:rPr>
        <w:t>.</w:t>
      </w:r>
    </w:p>
    <w:p w14:paraId="439DA5FE" w14:textId="1D0F59CD" w:rsidR="00186225" w:rsidRDefault="00186225" w:rsidP="0018622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Настоящий приказ вступает в силу с 1 января 2027 г. </w:t>
      </w:r>
    </w:p>
    <w:p w14:paraId="5798015C" w14:textId="77777777" w:rsidR="00470CB8" w:rsidRPr="006E2599" w:rsidRDefault="00470CB8" w:rsidP="007C5EFC">
      <w:pPr>
        <w:ind w:right="-1"/>
        <w:jc w:val="both"/>
        <w:rPr>
          <w:sz w:val="24"/>
          <w:szCs w:val="24"/>
        </w:rPr>
      </w:pPr>
    </w:p>
    <w:p w14:paraId="7D78F877" w14:textId="77777777" w:rsidR="00470CB8" w:rsidRDefault="00470CB8" w:rsidP="007C5EFC">
      <w:pPr>
        <w:ind w:right="-1"/>
        <w:jc w:val="both"/>
        <w:rPr>
          <w:sz w:val="24"/>
          <w:szCs w:val="24"/>
        </w:rPr>
      </w:pPr>
    </w:p>
    <w:p w14:paraId="24E0E977" w14:textId="77777777" w:rsidR="0007019B" w:rsidRPr="00055BEB" w:rsidRDefault="0007019B" w:rsidP="007C5EFC">
      <w:pPr>
        <w:ind w:right="-1"/>
        <w:jc w:val="both"/>
        <w:rPr>
          <w:sz w:val="24"/>
          <w:szCs w:val="24"/>
        </w:rPr>
      </w:pPr>
    </w:p>
    <w:p w14:paraId="63693400" w14:textId="77777777" w:rsidR="00055BEB" w:rsidRDefault="006C7067" w:rsidP="006C7067">
      <w:pPr>
        <w:tabs>
          <w:tab w:val="left" w:pos="567"/>
          <w:tab w:val="left" w:pos="5245"/>
        </w:tabs>
        <w:rPr>
          <w:sz w:val="28"/>
          <w:szCs w:val="28"/>
        </w:rPr>
      </w:pPr>
      <w:r>
        <w:rPr>
          <w:sz w:val="28"/>
          <w:szCs w:val="28"/>
        </w:rPr>
        <w:t xml:space="preserve">Министр                                                                                  </w:t>
      </w:r>
      <w:r w:rsidR="002E1564">
        <w:rPr>
          <w:sz w:val="28"/>
          <w:szCs w:val="28"/>
        </w:rPr>
        <w:t xml:space="preserve">          </w:t>
      </w:r>
      <w:r w:rsidR="0007019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r w:rsidR="002E1564">
        <w:rPr>
          <w:sz w:val="28"/>
          <w:szCs w:val="28"/>
        </w:rPr>
        <w:t>О</w:t>
      </w:r>
      <w:r>
        <w:rPr>
          <w:sz w:val="28"/>
          <w:szCs w:val="28"/>
        </w:rPr>
        <w:t xml:space="preserve">.Н. </w:t>
      </w:r>
      <w:proofErr w:type="spellStart"/>
      <w:r w:rsidR="002E1564">
        <w:rPr>
          <w:sz w:val="28"/>
          <w:szCs w:val="28"/>
        </w:rPr>
        <w:t>Лут</w:t>
      </w:r>
      <w:proofErr w:type="spellEnd"/>
    </w:p>
    <w:p w14:paraId="55FCBF90" w14:textId="77777777" w:rsidR="00542892" w:rsidRDefault="00542892" w:rsidP="00DD55AA">
      <w:pPr>
        <w:autoSpaceDE w:val="0"/>
        <w:autoSpaceDN w:val="0"/>
        <w:adjustRightInd w:val="0"/>
        <w:spacing w:line="360" w:lineRule="auto"/>
        <w:ind w:right="-426"/>
        <w:jc w:val="both"/>
        <w:rPr>
          <w:sz w:val="28"/>
          <w:szCs w:val="28"/>
        </w:rPr>
      </w:pPr>
    </w:p>
    <w:p w14:paraId="5C4DCFCD" w14:textId="77777777" w:rsidR="00542892" w:rsidRPr="00542892" w:rsidRDefault="00542892" w:rsidP="00542892">
      <w:pPr>
        <w:rPr>
          <w:sz w:val="28"/>
          <w:szCs w:val="28"/>
        </w:rPr>
      </w:pPr>
    </w:p>
    <w:p w14:paraId="0F9C4F81" w14:textId="77777777" w:rsidR="005452B3" w:rsidRDefault="005452B3" w:rsidP="00542892">
      <w:pPr>
        <w:rPr>
          <w:sz w:val="28"/>
          <w:szCs w:val="28"/>
        </w:rPr>
      </w:pPr>
    </w:p>
    <w:p w14:paraId="7AA2BFAE" w14:textId="77777777" w:rsidR="00542892" w:rsidRPr="00C46063" w:rsidRDefault="00542892" w:rsidP="00542892">
      <w:pPr>
        <w:ind w:left="5387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</w:t>
      </w:r>
      <w:r w:rsidRPr="00C46063">
        <w:rPr>
          <w:sz w:val="28"/>
          <w:szCs w:val="28"/>
        </w:rPr>
        <w:t xml:space="preserve"> 1</w:t>
      </w:r>
    </w:p>
    <w:p w14:paraId="50A082C7" w14:textId="77777777" w:rsidR="00542892" w:rsidRPr="00C46063" w:rsidRDefault="00542892" w:rsidP="00542892">
      <w:pPr>
        <w:ind w:left="5387"/>
        <w:rPr>
          <w:sz w:val="28"/>
          <w:szCs w:val="28"/>
        </w:rPr>
      </w:pPr>
      <w:r w:rsidRPr="00C46063">
        <w:rPr>
          <w:sz w:val="28"/>
          <w:szCs w:val="28"/>
        </w:rPr>
        <w:t>к приказу Минсельхоза России</w:t>
      </w:r>
    </w:p>
    <w:p w14:paraId="38C5DCD7" w14:textId="77777777" w:rsidR="00542892" w:rsidRPr="00C46063" w:rsidRDefault="00542892" w:rsidP="00542892">
      <w:pPr>
        <w:ind w:left="5387"/>
        <w:rPr>
          <w:sz w:val="28"/>
          <w:szCs w:val="28"/>
        </w:rPr>
      </w:pPr>
      <w:r w:rsidRPr="00C46063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                   №</w:t>
      </w:r>
    </w:p>
    <w:p w14:paraId="19B60810" w14:textId="77777777" w:rsidR="00542892" w:rsidRPr="00F24104" w:rsidRDefault="00542892" w:rsidP="0054289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14:paraId="77600D20" w14:textId="77777777" w:rsidR="00542892" w:rsidRPr="00F24104" w:rsidRDefault="00542892" w:rsidP="00542892">
      <w:pPr>
        <w:pStyle w:val="ConsPlusTitle"/>
        <w:jc w:val="center"/>
        <w:rPr>
          <w:rFonts w:ascii="Times New Roman" w:hAnsi="Times New Roman" w:cs="Times New Roman"/>
          <w:sz w:val="20"/>
        </w:rPr>
      </w:pPr>
      <w:bookmarkStart w:id="0" w:name="P39"/>
      <w:bookmarkEnd w:id="0"/>
    </w:p>
    <w:p w14:paraId="3AE4711F" w14:textId="77777777" w:rsidR="00542892" w:rsidRPr="00C46063" w:rsidRDefault="00542892" w:rsidP="0054289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46063">
        <w:rPr>
          <w:rFonts w:ascii="Times New Roman" w:hAnsi="Times New Roman" w:cs="Times New Roman"/>
          <w:sz w:val="28"/>
          <w:szCs w:val="28"/>
        </w:rPr>
        <w:t>ПРЕДЕЛЬНЫЙ РАЗМЕР</w:t>
      </w:r>
    </w:p>
    <w:p w14:paraId="68D48CB3" w14:textId="77777777" w:rsidR="00542892" w:rsidRDefault="00542892" w:rsidP="0054289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46063">
        <w:rPr>
          <w:rFonts w:ascii="Times New Roman" w:hAnsi="Times New Roman" w:cs="Times New Roman"/>
          <w:sz w:val="28"/>
          <w:szCs w:val="28"/>
        </w:rPr>
        <w:t xml:space="preserve">стоимости работ на </w:t>
      </w:r>
      <w:r w:rsidR="001E4105">
        <w:rPr>
          <w:rFonts w:ascii="Times New Roman" w:hAnsi="Times New Roman" w:cs="Times New Roman"/>
          <w:sz w:val="28"/>
          <w:szCs w:val="28"/>
        </w:rPr>
        <w:t>один</w:t>
      </w:r>
      <w:r w:rsidRPr="00C46063">
        <w:rPr>
          <w:rFonts w:ascii="Times New Roman" w:hAnsi="Times New Roman" w:cs="Times New Roman"/>
          <w:sz w:val="28"/>
          <w:szCs w:val="28"/>
        </w:rPr>
        <w:t xml:space="preserve"> гектар площади мелиорируемых земель, связанных с реализацией гидромелиоративных мероприятий</w:t>
      </w:r>
    </w:p>
    <w:p w14:paraId="3D269215" w14:textId="77777777" w:rsidR="00542892" w:rsidRPr="00F24104" w:rsidRDefault="00542892" w:rsidP="00542892">
      <w:pPr>
        <w:pStyle w:val="ConsPlusNormal"/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15"/>
        <w:gridCol w:w="992"/>
        <w:gridCol w:w="992"/>
        <w:gridCol w:w="1134"/>
        <w:gridCol w:w="1134"/>
      </w:tblGrid>
      <w:tr w:rsidR="002D4429" w:rsidRPr="00C46063" w14:paraId="6F7FE0E0" w14:textId="2AD61356" w:rsidTr="00621284">
        <w:tc>
          <w:tcPr>
            <w:tcW w:w="4815" w:type="dxa"/>
            <w:vMerge w:val="restart"/>
            <w:vAlign w:val="center"/>
          </w:tcPr>
          <w:p w14:paraId="0BBF0E6B" w14:textId="77777777" w:rsidR="002D4429" w:rsidRPr="00C46063" w:rsidRDefault="002D4429" w:rsidP="00D077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6063">
              <w:rPr>
                <w:rFonts w:ascii="Times New Roman" w:hAnsi="Times New Roman" w:cs="Times New Roman"/>
                <w:sz w:val="28"/>
                <w:szCs w:val="28"/>
              </w:rPr>
              <w:t>Наименование вида работ</w:t>
            </w:r>
          </w:p>
        </w:tc>
        <w:tc>
          <w:tcPr>
            <w:tcW w:w="4252" w:type="dxa"/>
            <w:gridSpan w:val="4"/>
          </w:tcPr>
          <w:p w14:paraId="71B09B63" w14:textId="12B30281" w:rsidR="002D4429" w:rsidRPr="00C46063" w:rsidRDefault="002D4429" w:rsidP="00D077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6063">
              <w:rPr>
                <w:rFonts w:ascii="Times New Roman" w:hAnsi="Times New Roman" w:cs="Times New Roman"/>
                <w:sz w:val="28"/>
                <w:szCs w:val="28"/>
              </w:rPr>
              <w:t xml:space="preserve">Предельный размер стоимости работ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один</w:t>
            </w:r>
            <w:r w:rsidRPr="00C460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гектар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46063">
              <w:rPr>
                <w:rFonts w:ascii="Times New Roman" w:hAnsi="Times New Roman" w:cs="Times New Roman"/>
                <w:sz w:val="28"/>
                <w:szCs w:val="28"/>
              </w:rPr>
              <w:t>площади мелиорируемых земель,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46063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</w:tr>
      <w:tr w:rsidR="002D4429" w:rsidRPr="00C46063" w14:paraId="1930F153" w14:textId="1F461A4E" w:rsidTr="00496959">
        <w:trPr>
          <w:trHeight w:val="343"/>
        </w:trPr>
        <w:tc>
          <w:tcPr>
            <w:tcW w:w="4815" w:type="dxa"/>
            <w:vMerge/>
          </w:tcPr>
          <w:p w14:paraId="17E2D854" w14:textId="77777777" w:rsidR="002D4429" w:rsidRPr="00C46063" w:rsidRDefault="002D4429" w:rsidP="00D077A0">
            <w:pPr>
              <w:spacing w:after="1" w:line="0" w:lineRule="atLeast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7491D82B" w14:textId="77777777" w:rsidR="002D4429" w:rsidRPr="00C46063" w:rsidRDefault="002D4429" w:rsidP="00D077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6063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46063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992" w:type="dxa"/>
          </w:tcPr>
          <w:p w14:paraId="1A1ED8AB" w14:textId="77777777" w:rsidR="002D4429" w:rsidRPr="00C46063" w:rsidRDefault="002D4429" w:rsidP="00D077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6063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C46063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134" w:type="dxa"/>
          </w:tcPr>
          <w:p w14:paraId="2C6AD317" w14:textId="77777777" w:rsidR="002D4429" w:rsidRPr="00C46063" w:rsidRDefault="002D4429" w:rsidP="00D077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6063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C46063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134" w:type="dxa"/>
          </w:tcPr>
          <w:p w14:paraId="5F6BE732" w14:textId="33B66E20" w:rsidR="002D4429" w:rsidRPr="00C46063" w:rsidRDefault="002D4429" w:rsidP="00D077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 год</w:t>
            </w:r>
          </w:p>
        </w:tc>
      </w:tr>
      <w:tr w:rsidR="002D4429" w:rsidRPr="00C46063" w14:paraId="0E4549A3" w14:textId="4991403B" w:rsidTr="00496959">
        <w:trPr>
          <w:trHeight w:val="1219"/>
        </w:trPr>
        <w:tc>
          <w:tcPr>
            <w:tcW w:w="4815" w:type="dxa"/>
            <w:vAlign w:val="center"/>
          </w:tcPr>
          <w:p w14:paraId="05A6BA13" w14:textId="77777777" w:rsidR="002D4429" w:rsidRPr="00633323" w:rsidRDefault="002D4429" w:rsidP="002D442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33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Строительство (реконструкция, техническое перевооружение) оросительных систем с применением широкозахватных стационарных дождевальных машин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(дождевальных аппаратов)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83D11DD" w14:textId="77777777" w:rsidR="002D4429" w:rsidRPr="00FC6835" w:rsidRDefault="002D4429" w:rsidP="00496959">
            <w:pPr>
              <w:jc w:val="center"/>
              <w:rPr>
                <w:color w:val="000000"/>
                <w:sz w:val="28"/>
                <w:szCs w:val="28"/>
              </w:rPr>
            </w:pPr>
            <w:r w:rsidRPr="00FC6835">
              <w:rPr>
                <w:color w:val="000000"/>
                <w:sz w:val="28"/>
                <w:szCs w:val="28"/>
              </w:rPr>
              <w:t>307,0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9E33683" w14:textId="77777777" w:rsidR="002D4429" w:rsidRPr="00FC6835" w:rsidRDefault="002D4429" w:rsidP="00496959">
            <w:pPr>
              <w:jc w:val="center"/>
              <w:rPr>
                <w:color w:val="000000"/>
                <w:sz w:val="28"/>
                <w:szCs w:val="28"/>
              </w:rPr>
            </w:pPr>
            <w:r w:rsidRPr="00FC6835">
              <w:rPr>
                <w:color w:val="000000"/>
                <w:sz w:val="28"/>
                <w:szCs w:val="28"/>
              </w:rPr>
              <w:t>313,2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CAEF04A" w14:textId="77777777" w:rsidR="002D4429" w:rsidRPr="00FC6835" w:rsidRDefault="002D4429" w:rsidP="00496959">
            <w:pPr>
              <w:jc w:val="center"/>
              <w:rPr>
                <w:color w:val="000000"/>
                <w:sz w:val="28"/>
                <w:szCs w:val="28"/>
              </w:rPr>
            </w:pPr>
            <w:r w:rsidRPr="00FC6835">
              <w:rPr>
                <w:color w:val="000000"/>
                <w:sz w:val="28"/>
                <w:szCs w:val="28"/>
              </w:rPr>
              <w:t>316,3</w:t>
            </w:r>
          </w:p>
        </w:tc>
        <w:tc>
          <w:tcPr>
            <w:tcW w:w="1134" w:type="dxa"/>
            <w:vAlign w:val="center"/>
          </w:tcPr>
          <w:p w14:paraId="6459F3D1" w14:textId="2EE6AD0A" w:rsidR="002D4429" w:rsidRPr="002D4429" w:rsidRDefault="002D4429" w:rsidP="00496959">
            <w:pPr>
              <w:jc w:val="center"/>
              <w:rPr>
                <w:color w:val="000000"/>
                <w:sz w:val="28"/>
                <w:szCs w:val="28"/>
              </w:rPr>
            </w:pPr>
            <w:r w:rsidRPr="00496959">
              <w:rPr>
                <w:sz w:val="28"/>
              </w:rPr>
              <w:t>331,7</w:t>
            </w:r>
          </w:p>
        </w:tc>
      </w:tr>
      <w:tr w:rsidR="002D4429" w:rsidRPr="00C46063" w14:paraId="7EDCA68E" w14:textId="69EB97B4" w:rsidTr="00496959">
        <w:trPr>
          <w:trHeight w:val="882"/>
        </w:trPr>
        <w:tc>
          <w:tcPr>
            <w:tcW w:w="4815" w:type="dxa"/>
            <w:vAlign w:val="center"/>
          </w:tcPr>
          <w:p w14:paraId="1326A458" w14:textId="77777777" w:rsidR="002D4429" w:rsidRPr="005452B3" w:rsidRDefault="002D4429" w:rsidP="002D4429">
            <w:pPr>
              <w:rPr>
                <w:color w:val="000000"/>
                <w:sz w:val="28"/>
                <w:szCs w:val="28"/>
              </w:rPr>
            </w:pPr>
            <w:r w:rsidRPr="005452B3">
              <w:rPr>
                <w:color w:val="000000"/>
                <w:sz w:val="28"/>
                <w:szCs w:val="28"/>
              </w:rPr>
              <w:t>Строительство (реконструкция, техническое перевооружение) оросительных систем с применением дождевальных машин (дождевальных аппаратов)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5452B3">
              <w:rPr>
                <w:color w:val="000000"/>
                <w:sz w:val="28"/>
                <w:szCs w:val="28"/>
              </w:rPr>
              <w:t>барабанного типа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C7B8B4D" w14:textId="77777777" w:rsidR="002D4429" w:rsidRPr="00FC6835" w:rsidRDefault="002D4429" w:rsidP="00496959">
            <w:pPr>
              <w:jc w:val="center"/>
              <w:rPr>
                <w:color w:val="000000"/>
                <w:sz w:val="28"/>
                <w:szCs w:val="28"/>
              </w:rPr>
            </w:pPr>
            <w:r w:rsidRPr="00FC6835">
              <w:rPr>
                <w:color w:val="000000"/>
                <w:sz w:val="28"/>
                <w:szCs w:val="28"/>
              </w:rPr>
              <w:t>276,1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A9BDFD1" w14:textId="77777777" w:rsidR="002D4429" w:rsidRPr="00FC6835" w:rsidRDefault="002D4429" w:rsidP="00496959">
            <w:pPr>
              <w:jc w:val="center"/>
              <w:rPr>
                <w:color w:val="000000"/>
                <w:sz w:val="28"/>
                <w:szCs w:val="28"/>
              </w:rPr>
            </w:pPr>
            <w:r w:rsidRPr="00FC6835">
              <w:rPr>
                <w:color w:val="000000"/>
                <w:sz w:val="28"/>
                <w:szCs w:val="28"/>
              </w:rPr>
              <w:t>281,6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8E61C69" w14:textId="77777777" w:rsidR="002D4429" w:rsidRPr="00FC6835" w:rsidRDefault="002D4429" w:rsidP="00496959">
            <w:pPr>
              <w:jc w:val="center"/>
              <w:rPr>
                <w:color w:val="000000"/>
                <w:sz w:val="28"/>
                <w:szCs w:val="28"/>
              </w:rPr>
            </w:pPr>
            <w:r w:rsidRPr="00FC6835">
              <w:rPr>
                <w:color w:val="000000"/>
                <w:sz w:val="28"/>
                <w:szCs w:val="28"/>
              </w:rPr>
              <w:t>284,5</w:t>
            </w:r>
          </w:p>
        </w:tc>
        <w:tc>
          <w:tcPr>
            <w:tcW w:w="1134" w:type="dxa"/>
            <w:vAlign w:val="center"/>
          </w:tcPr>
          <w:p w14:paraId="0E27BB1F" w14:textId="6289322C" w:rsidR="002D4429" w:rsidRPr="002D4429" w:rsidRDefault="002D4429" w:rsidP="00496959">
            <w:pPr>
              <w:jc w:val="center"/>
              <w:rPr>
                <w:color w:val="000000"/>
                <w:sz w:val="28"/>
                <w:szCs w:val="28"/>
              </w:rPr>
            </w:pPr>
            <w:r w:rsidRPr="00496959">
              <w:rPr>
                <w:sz w:val="28"/>
              </w:rPr>
              <w:t>298,3</w:t>
            </w:r>
          </w:p>
        </w:tc>
      </w:tr>
      <w:tr w:rsidR="002D4429" w:rsidRPr="00C46063" w14:paraId="2F8B5D70" w14:textId="254248DD" w:rsidTr="00496959">
        <w:tc>
          <w:tcPr>
            <w:tcW w:w="4815" w:type="dxa"/>
            <w:vAlign w:val="center"/>
          </w:tcPr>
          <w:p w14:paraId="71EEA18D" w14:textId="77777777" w:rsidR="002D4429" w:rsidRPr="00633323" w:rsidRDefault="002D4429" w:rsidP="002D4429">
            <w:pPr>
              <w:rPr>
                <w:color w:val="000000"/>
                <w:sz w:val="28"/>
                <w:szCs w:val="28"/>
              </w:rPr>
            </w:pPr>
            <w:r w:rsidRPr="00633323">
              <w:rPr>
                <w:color w:val="000000"/>
                <w:sz w:val="28"/>
                <w:szCs w:val="28"/>
              </w:rPr>
              <w:t>Строительство (реконструкция, техническое перевооружение) оросительных систем с применением систем капельного орошения многолетних насаждений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AB883C0" w14:textId="77777777" w:rsidR="002D4429" w:rsidRPr="00FC6835" w:rsidRDefault="002D4429" w:rsidP="00496959">
            <w:pPr>
              <w:jc w:val="center"/>
              <w:rPr>
                <w:color w:val="000000"/>
                <w:sz w:val="28"/>
                <w:szCs w:val="28"/>
              </w:rPr>
            </w:pPr>
            <w:r w:rsidRPr="00FC6835">
              <w:rPr>
                <w:color w:val="000000"/>
                <w:sz w:val="28"/>
                <w:szCs w:val="28"/>
              </w:rPr>
              <w:t>368,8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3A33B62" w14:textId="77777777" w:rsidR="002D4429" w:rsidRPr="00FC6835" w:rsidRDefault="002D4429" w:rsidP="00496959">
            <w:pPr>
              <w:jc w:val="center"/>
              <w:rPr>
                <w:color w:val="000000"/>
                <w:sz w:val="28"/>
                <w:szCs w:val="28"/>
              </w:rPr>
            </w:pPr>
            <w:r w:rsidRPr="00FC6835">
              <w:rPr>
                <w:color w:val="000000"/>
                <w:sz w:val="28"/>
                <w:szCs w:val="28"/>
              </w:rPr>
              <w:t>376,2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82A0840" w14:textId="77777777" w:rsidR="002D4429" w:rsidRPr="00FC6835" w:rsidRDefault="002D4429" w:rsidP="00496959">
            <w:pPr>
              <w:jc w:val="center"/>
              <w:rPr>
                <w:color w:val="000000"/>
                <w:sz w:val="28"/>
                <w:szCs w:val="28"/>
              </w:rPr>
            </w:pPr>
            <w:r w:rsidRPr="00FC6835">
              <w:rPr>
                <w:color w:val="000000"/>
                <w:sz w:val="28"/>
                <w:szCs w:val="28"/>
              </w:rPr>
              <w:t>380,0</w:t>
            </w:r>
          </w:p>
        </w:tc>
        <w:tc>
          <w:tcPr>
            <w:tcW w:w="1134" w:type="dxa"/>
            <w:vAlign w:val="center"/>
          </w:tcPr>
          <w:p w14:paraId="7AF20D64" w14:textId="44569E25" w:rsidR="002D4429" w:rsidRPr="002D4429" w:rsidRDefault="002D4429" w:rsidP="00496959">
            <w:pPr>
              <w:jc w:val="center"/>
              <w:rPr>
                <w:color w:val="000000"/>
                <w:sz w:val="28"/>
                <w:szCs w:val="28"/>
              </w:rPr>
            </w:pPr>
            <w:r w:rsidRPr="00496959">
              <w:rPr>
                <w:sz w:val="28"/>
              </w:rPr>
              <w:t>398,4</w:t>
            </w:r>
          </w:p>
        </w:tc>
      </w:tr>
      <w:tr w:rsidR="002D4429" w:rsidRPr="00C46063" w14:paraId="029D3B9E" w14:textId="32F89DA1" w:rsidTr="00496959">
        <w:tc>
          <w:tcPr>
            <w:tcW w:w="4815" w:type="dxa"/>
            <w:vAlign w:val="center"/>
          </w:tcPr>
          <w:p w14:paraId="108C5188" w14:textId="77777777" w:rsidR="002D4429" w:rsidRPr="00633323" w:rsidRDefault="002D4429" w:rsidP="002D442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33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Строительство (реконструкция, техническое перевооружение) оросительных систем с применением систем капельного орошения сельскохозяйственных культур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2207897" w14:textId="77777777" w:rsidR="002D4429" w:rsidRPr="00FC6835" w:rsidRDefault="002D4429" w:rsidP="00496959">
            <w:pPr>
              <w:jc w:val="center"/>
              <w:rPr>
                <w:color w:val="000000"/>
                <w:sz w:val="28"/>
                <w:szCs w:val="28"/>
              </w:rPr>
            </w:pPr>
            <w:r w:rsidRPr="00FC6835">
              <w:rPr>
                <w:color w:val="000000"/>
                <w:sz w:val="28"/>
                <w:szCs w:val="28"/>
              </w:rPr>
              <w:t>307,0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2BF1CCF" w14:textId="77777777" w:rsidR="002D4429" w:rsidRPr="00FC6835" w:rsidRDefault="002D4429" w:rsidP="00496959">
            <w:pPr>
              <w:jc w:val="center"/>
              <w:rPr>
                <w:color w:val="000000"/>
                <w:sz w:val="28"/>
                <w:szCs w:val="28"/>
              </w:rPr>
            </w:pPr>
            <w:r w:rsidRPr="00FC6835">
              <w:rPr>
                <w:color w:val="000000"/>
                <w:sz w:val="28"/>
                <w:szCs w:val="28"/>
              </w:rPr>
              <w:t>313,2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8C11707" w14:textId="77777777" w:rsidR="002D4429" w:rsidRPr="00FC6835" w:rsidRDefault="002D4429" w:rsidP="00496959">
            <w:pPr>
              <w:jc w:val="center"/>
              <w:rPr>
                <w:color w:val="000000"/>
                <w:sz w:val="28"/>
                <w:szCs w:val="28"/>
              </w:rPr>
            </w:pPr>
            <w:r w:rsidRPr="00FC6835">
              <w:rPr>
                <w:color w:val="000000"/>
                <w:sz w:val="28"/>
                <w:szCs w:val="28"/>
              </w:rPr>
              <w:t>316,3</w:t>
            </w:r>
          </w:p>
        </w:tc>
        <w:tc>
          <w:tcPr>
            <w:tcW w:w="1134" w:type="dxa"/>
            <w:vAlign w:val="center"/>
          </w:tcPr>
          <w:p w14:paraId="06C3FD56" w14:textId="49FDDB51" w:rsidR="002D4429" w:rsidRPr="002D4429" w:rsidRDefault="002D4429" w:rsidP="00496959">
            <w:pPr>
              <w:jc w:val="center"/>
              <w:rPr>
                <w:color w:val="000000"/>
                <w:sz w:val="28"/>
                <w:szCs w:val="28"/>
              </w:rPr>
            </w:pPr>
            <w:r w:rsidRPr="00496959">
              <w:rPr>
                <w:sz w:val="28"/>
              </w:rPr>
              <w:t>331,7</w:t>
            </w:r>
          </w:p>
        </w:tc>
      </w:tr>
      <w:tr w:rsidR="002D4429" w:rsidRPr="00C46063" w14:paraId="317E6D2C" w14:textId="27DA8989" w:rsidTr="00496959">
        <w:tc>
          <w:tcPr>
            <w:tcW w:w="4815" w:type="dxa"/>
            <w:vAlign w:val="center"/>
          </w:tcPr>
          <w:p w14:paraId="6504C83B" w14:textId="77777777" w:rsidR="002D4429" w:rsidRPr="00633323" w:rsidRDefault="002D4429" w:rsidP="002D4429">
            <w:pPr>
              <w:rPr>
                <w:color w:val="000000"/>
                <w:sz w:val="28"/>
                <w:szCs w:val="28"/>
              </w:rPr>
            </w:pPr>
            <w:r w:rsidRPr="00633323">
              <w:rPr>
                <w:color w:val="000000"/>
                <w:sz w:val="28"/>
                <w:szCs w:val="28"/>
              </w:rPr>
              <w:t xml:space="preserve">Строительство (реконструкция, техническое перевооружение) осушительных </w:t>
            </w:r>
          </w:p>
          <w:p w14:paraId="0382633F" w14:textId="77777777" w:rsidR="002D4429" w:rsidRPr="00633323" w:rsidRDefault="002D4429" w:rsidP="002D4429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33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мелиоративных систем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C2609E8" w14:textId="77777777" w:rsidR="002D4429" w:rsidRPr="00FC6835" w:rsidRDefault="002D4429" w:rsidP="00496959">
            <w:pPr>
              <w:jc w:val="center"/>
              <w:rPr>
                <w:color w:val="000000"/>
                <w:sz w:val="28"/>
                <w:szCs w:val="28"/>
              </w:rPr>
            </w:pPr>
            <w:r w:rsidRPr="00FC6835">
              <w:rPr>
                <w:color w:val="000000"/>
                <w:sz w:val="28"/>
                <w:szCs w:val="28"/>
              </w:rPr>
              <w:t>245,2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A56CE98" w14:textId="77777777" w:rsidR="002D4429" w:rsidRPr="00FC6835" w:rsidRDefault="002D4429" w:rsidP="00496959">
            <w:pPr>
              <w:jc w:val="center"/>
              <w:rPr>
                <w:color w:val="000000"/>
                <w:sz w:val="28"/>
                <w:szCs w:val="28"/>
              </w:rPr>
            </w:pPr>
            <w:r w:rsidRPr="00FC6835">
              <w:rPr>
                <w:color w:val="000000"/>
                <w:sz w:val="28"/>
                <w:szCs w:val="28"/>
              </w:rPr>
              <w:t>250,1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F40515F" w14:textId="77777777" w:rsidR="002D4429" w:rsidRPr="00FC6835" w:rsidRDefault="002D4429" w:rsidP="00496959">
            <w:pPr>
              <w:jc w:val="center"/>
              <w:rPr>
                <w:color w:val="000000"/>
                <w:sz w:val="28"/>
                <w:szCs w:val="28"/>
              </w:rPr>
            </w:pPr>
            <w:r w:rsidRPr="00FC6835">
              <w:rPr>
                <w:color w:val="000000"/>
                <w:sz w:val="28"/>
                <w:szCs w:val="28"/>
              </w:rPr>
              <w:t>252,6</w:t>
            </w:r>
          </w:p>
        </w:tc>
        <w:tc>
          <w:tcPr>
            <w:tcW w:w="1134" w:type="dxa"/>
            <w:vAlign w:val="center"/>
          </w:tcPr>
          <w:p w14:paraId="05DB1694" w14:textId="2AD37F27" w:rsidR="002D4429" w:rsidRPr="002D4429" w:rsidRDefault="002D4429" w:rsidP="00496959">
            <w:pPr>
              <w:jc w:val="center"/>
              <w:rPr>
                <w:color w:val="000000"/>
                <w:sz w:val="28"/>
                <w:szCs w:val="28"/>
              </w:rPr>
            </w:pPr>
            <w:r w:rsidRPr="00496959">
              <w:rPr>
                <w:sz w:val="28"/>
              </w:rPr>
              <w:t>264,9</w:t>
            </w:r>
          </w:p>
        </w:tc>
      </w:tr>
      <w:tr w:rsidR="002D4429" w:rsidRPr="00C46063" w14:paraId="02E04B06" w14:textId="40FDDC05" w:rsidTr="00496959">
        <w:tc>
          <w:tcPr>
            <w:tcW w:w="4815" w:type="dxa"/>
            <w:vAlign w:val="center"/>
          </w:tcPr>
          <w:p w14:paraId="5A2F0BA5" w14:textId="77777777" w:rsidR="002D4429" w:rsidRPr="00633323" w:rsidRDefault="002D4429" w:rsidP="002D4429">
            <w:pPr>
              <w:rPr>
                <w:color w:val="000000"/>
                <w:sz w:val="28"/>
                <w:szCs w:val="28"/>
              </w:rPr>
            </w:pPr>
            <w:r w:rsidRPr="00633323">
              <w:rPr>
                <w:color w:val="000000"/>
                <w:sz w:val="28"/>
                <w:szCs w:val="28"/>
              </w:rPr>
              <w:lastRenderedPageBreak/>
              <w:t>Строительство (реконструкция</w:t>
            </w:r>
            <w:r>
              <w:rPr>
                <w:color w:val="000000"/>
                <w:sz w:val="28"/>
                <w:szCs w:val="28"/>
              </w:rPr>
              <w:t>, техническое перевооружение</w:t>
            </w:r>
            <w:r w:rsidRPr="00633323">
              <w:rPr>
                <w:color w:val="000000"/>
                <w:sz w:val="28"/>
                <w:szCs w:val="28"/>
              </w:rPr>
              <w:t xml:space="preserve">) систем </w:t>
            </w:r>
            <w:proofErr w:type="spellStart"/>
            <w:r w:rsidRPr="00633323">
              <w:rPr>
                <w:color w:val="000000"/>
                <w:sz w:val="28"/>
                <w:szCs w:val="28"/>
              </w:rPr>
              <w:t>водоподачи</w:t>
            </w:r>
            <w:proofErr w:type="spellEnd"/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9DEB0E6" w14:textId="77777777" w:rsidR="002D4429" w:rsidRPr="00FC6835" w:rsidRDefault="002D4429" w:rsidP="00496959">
            <w:pPr>
              <w:jc w:val="center"/>
              <w:rPr>
                <w:color w:val="000000"/>
                <w:sz w:val="28"/>
                <w:szCs w:val="28"/>
              </w:rPr>
            </w:pPr>
            <w:r w:rsidRPr="00FC6835">
              <w:rPr>
                <w:color w:val="000000"/>
                <w:sz w:val="28"/>
                <w:szCs w:val="28"/>
              </w:rPr>
              <w:t>307,0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F356057" w14:textId="77777777" w:rsidR="002D4429" w:rsidRPr="00FC6835" w:rsidRDefault="002D4429" w:rsidP="00496959">
            <w:pPr>
              <w:jc w:val="center"/>
              <w:rPr>
                <w:color w:val="000000"/>
                <w:sz w:val="28"/>
                <w:szCs w:val="28"/>
              </w:rPr>
            </w:pPr>
            <w:r w:rsidRPr="00FC6835">
              <w:rPr>
                <w:color w:val="000000"/>
                <w:sz w:val="28"/>
                <w:szCs w:val="28"/>
              </w:rPr>
              <w:t>313,2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DBDBBF3" w14:textId="77777777" w:rsidR="002D4429" w:rsidRPr="00FC6835" w:rsidRDefault="002D4429" w:rsidP="00496959">
            <w:pPr>
              <w:jc w:val="center"/>
              <w:rPr>
                <w:color w:val="000000"/>
                <w:sz w:val="28"/>
                <w:szCs w:val="28"/>
              </w:rPr>
            </w:pPr>
            <w:r w:rsidRPr="00FC6835">
              <w:rPr>
                <w:color w:val="000000"/>
                <w:sz w:val="28"/>
                <w:szCs w:val="28"/>
              </w:rPr>
              <w:t>316,3</w:t>
            </w:r>
          </w:p>
        </w:tc>
        <w:tc>
          <w:tcPr>
            <w:tcW w:w="1134" w:type="dxa"/>
            <w:vAlign w:val="center"/>
          </w:tcPr>
          <w:p w14:paraId="65EE84C1" w14:textId="0EC1D503" w:rsidR="002D4429" w:rsidRPr="002D4429" w:rsidRDefault="002D4429" w:rsidP="00496959">
            <w:pPr>
              <w:jc w:val="center"/>
              <w:rPr>
                <w:color w:val="000000"/>
                <w:sz w:val="28"/>
                <w:szCs w:val="28"/>
              </w:rPr>
            </w:pPr>
            <w:r w:rsidRPr="00496959">
              <w:rPr>
                <w:sz w:val="28"/>
              </w:rPr>
              <w:t>331,7</w:t>
            </w:r>
          </w:p>
        </w:tc>
      </w:tr>
      <w:tr w:rsidR="002D4429" w:rsidRPr="00C46063" w14:paraId="6CFE1541" w14:textId="0A67D142" w:rsidTr="00496959">
        <w:tc>
          <w:tcPr>
            <w:tcW w:w="4815" w:type="dxa"/>
            <w:vAlign w:val="center"/>
          </w:tcPr>
          <w:p w14:paraId="71AACE50" w14:textId="77777777" w:rsidR="002D4429" w:rsidRPr="00633323" w:rsidRDefault="002D4429" w:rsidP="002D4429">
            <w:pPr>
              <w:rPr>
                <w:color w:val="000000"/>
                <w:sz w:val="28"/>
                <w:szCs w:val="28"/>
              </w:rPr>
            </w:pPr>
            <w:r w:rsidRPr="00633323">
              <w:rPr>
                <w:color w:val="000000"/>
                <w:sz w:val="28"/>
                <w:szCs w:val="28"/>
              </w:rPr>
              <w:t xml:space="preserve">Строительство (реконструкция, техническое перевооружение) оросительных систем со строительством (реконструкцией) систем </w:t>
            </w:r>
            <w:proofErr w:type="spellStart"/>
            <w:r w:rsidRPr="00633323">
              <w:rPr>
                <w:color w:val="000000"/>
                <w:sz w:val="28"/>
                <w:szCs w:val="28"/>
              </w:rPr>
              <w:t>водоподачи</w:t>
            </w:r>
            <w:proofErr w:type="spellEnd"/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0B9C88D" w14:textId="77777777" w:rsidR="002D4429" w:rsidRPr="00FC6835" w:rsidRDefault="002D4429" w:rsidP="00496959">
            <w:pPr>
              <w:jc w:val="center"/>
              <w:rPr>
                <w:color w:val="000000"/>
                <w:sz w:val="28"/>
                <w:szCs w:val="28"/>
              </w:rPr>
            </w:pPr>
            <w:r w:rsidRPr="00FC6835">
              <w:rPr>
                <w:color w:val="000000"/>
                <w:sz w:val="28"/>
                <w:szCs w:val="28"/>
              </w:rPr>
              <w:t>409,4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24FB2F3" w14:textId="77777777" w:rsidR="002D4429" w:rsidRPr="00FC6835" w:rsidRDefault="002D4429" w:rsidP="00496959">
            <w:pPr>
              <w:jc w:val="center"/>
              <w:rPr>
                <w:color w:val="000000"/>
                <w:sz w:val="28"/>
                <w:szCs w:val="28"/>
              </w:rPr>
            </w:pPr>
            <w:r w:rsidRPr="00FC6835">
              <w:rPr>
                <w:color w:val="000000"/>
                <w:sz w:val="28"/>
                <w:szCs w:val="28"/>
              </w:rPr>
              <w:t>416,0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690D311" w14:textId="77777777" w:rsidR="002D4429" w:rsidRPr="00FC6835" w:rsidRDefault="002D4429" w:rsidP="00496959">
            <w:pPr>
              <w:jc w:val="center"/>
              <w:rPr>
                <w:color w:val="000000"/>
                <w:sz w:val="28"/>
                <w:szCs w:val="28"/>
              </w:rPr>
            </w:pPr>
            <w:r w:rsidRPr="00FC6835">
              <w:rPr>
                <w:color w:val="000000"/>
                <w:sz w:val="28"/>
                <w:szCs w:val="28"/>
              </w:rPr>
              <w:t>422,8</w:t>
            </w:r>
          </w:p>
        </w:tc>
        <w:tc>
          <w:tcPr>
            <w:tcW w:w="1134" w:type="dxa"/>
            <w:vAlign w:val="center"/>
          </w:tcPr>
          <w:p w14:paraId="4BD38F17" w14:textId="3D157F66" w:rsidR="002D4429" w:rsidRPr="002D4429" w:rsidRDefault="002D4429" w:rsidP="00496959">
            <w:pPr>
              <w:jc w:val="center"/>
              <w:rPr>
                <w:color w:val="000000"/>
                <w:sz w:val="28"/>
                <w:szCs w:val="28"/>
              </w:rPr>
            </w:pPr>
            <w:r w:rsidRPr="00496959">
              <w:rPr>
                <w:sz w:val="28"/>
              </w:rPr>
              <w:t>443,3</w:t>
            </w:r>
          </w:p>
        </w:tc>
      </w:tr>
      <w:tr w:rsidR="002D4429" w:rsidRPr="00C46063" w14:paraId="11341EA1" w14:textId="0E255574" w:rsidTr="00496959">
        <w:tc>
          <w:tcPr>
            <w:tcW w:w="4815" w:type="dxa"/>
            <w:vAlign w:val="center"/>
          </w:tcPr>
          <w:p w14:paraId="6A8255E6" w14:textId="77777777" w:rsidR="002D4429" w:rsidRPr="00633323" w:rsidRDefault="002D4429" w:rsidP="002D442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Строительство (</w:t>
            </w:r>
            <w:r w:rsidRPr="00633323">
              <w:rPr>
                <w:color w:val="000000"/>
                <w:sz w:val="28"/>
                <w:szCs w:val="28"/>
              </w:rPr>
              <w:t>реконструкция</w:t>
            </w:r>
            <w:r>
              <w:rPr>
                <w:color w:val="000000"/>
                <w:sz w:val="28"/>
                <w:szCs w:val="28"/>
              </w:rPr>
              <w:t>,</w:t>
            </w:r>
            <w:r w:rsidRPr="00633323">
              <w:rPr>
                <w:color w:val="000000"/>
                <w:sz w:val="28"/>
                <w:szCs w:val="28"/>
              </w:rPr>
              <w:t xml:space="preserve"> техническое перевооружение</w:t>
            </w:r>
            <w:r>
              <w:rPr>
                <w:color w:val="000000"/>
                <w:sz w:val="28"/>
                <w:szCs w:val="28"/>
              </w:rPr>
              <w:t>)</w:t>
            </w:r>
            <w:r w:rsidRPr="00633323">
              <w:rPr>
                <w:color w:val="000000"/>
                <w:sz w:val="28"/>
                <w:szCs w:val="28"/>
              </w:rPr>
              <w:t xml:space="preserve"> мелиоративных систем,</w:t>
            </w:r>
          </w:p>
          <w:p w14:paraId="252638FD" w14:textId="77777777" w:rsidR="002D4429" w:rsidRPr="00633323" w:rsidRDefault="002D4429" w:rsidP="002D4429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33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 исключением вышеуказанных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66512FC" w14:textId="77777777" w:rsidR="002D4429" w:rsidRPr="00FC6835" w:rsidRDefault="002D4429" w:rsidP="00496959">
            <w:pPr>
              <w:jc w:val="center"/>
              <w:rPr>
                <w:color w:val="000000"/>
                <w:sz w:val="28"/>
                <w:szCs w:val="28"/>
              </w:rPr>
            </w:pPr>
            <w:r w:rsidRPr="00FC6835">
              <w:rPr>
                <w:color w:val="000000"/>
                <w:sz w:val="28"/>
                <w:szCs w:val="28"/>
              </w:rPr>
              <w:t>214,3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E96158E" w14:textId="77777777" w:rsidR="002D4429" w:rsidRPr="00FC6835" w:rsidRDefault="002D4429" w:rsidP="00496959">
            <w:pPr>
              <w:jc w:val="center"/>
              <w:rPr>
                <w:color w:val="000000"/>
                <w:sz w:val="28"/>
                <w:szCs w:val="28"/>
              </w:rPr>
            </w:pPr>
            <w:r w:rsidRPr="00FC6835">
              <w:rPr>
                <w:color w:val="000000"/>
                <w:sz w:val="28"/>
                <w:szCs w:val="28"/>
              </w:rPr>
              <w:t>218,6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EC5B16A" w14:textId="77777777" w:rsidR="002D4429" w:rsidRPr="00FC6835" w:rsidRDefault="002D4429" w:rsidP="00496959">
            <w:pPr>
              <w:jc w:val="center"/>
              <w:rPr>
                <w:color w:val="000000"/>
                <w:sz w:val="28"/>
                <w:szCs w:val="28"/>
              </w:rPr>
            </w:pPr>
            <w:r w:rsidRPr="00FC6835">
              <w:rPr>
                <w:color w:val="000000"/>
                <w:sz w:val="28"/>
                <w:szCs w:val="28"/>
              </w:rPr>
              <w:t>220,8</w:t>
            </w:r>
          </w:p>
        </w:tc>
        <w:tc>
          <w:tcPr>
            <w:tcW w:w="1134" w:type="dxa"/>
            <w:vAlign w:val="center"/>
          </w:tcPr>
          <w:p w14:paraId="494BEC6D" w14:textId="7CC54571" w:rsidR="002D4429" w:rsidRPr="002D4429" w:rsidRDefault="002D4429" w:rsidP="00496959">
            <w:pPr>
              <w:jc w:val="center"/>
              <w:rPr>
                <w:color w:val="000000"/>
                <w:sz w:val="28"/>
                <w:szCs w:val="28"/>
              </w:rPr>
            </w:pPr>
            <w:r w:rsidRPr="00496959">
              <w:rPr>
                <w:sz w:val="28"/>
              </w:rPr>
              <w:t>231,5</w:t>
            </w:r>
          </w:p>
        </w:tc>
      </w:tr>
    </w:tbl>
    <w:p w14:paraId="1787C847" w14:textId="77777777" w:rsidR="00542892" w:rsidRPr="00C46063" w:rsidRDefault="00542892" w:rsidP="0054289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F1B11B3" w14:textId="77777777" w:rsidR="00542892" w:rsidRPr="00C46063" w:rsidRDefault="00542892" w:rsidP="00542892">
      <w:pPr>
        <w:rPr>
          <w:sz w:val="28"/>
          <w:szCs w:val="28"/>
        </w:rPr>
      </w:pPr>
    </w:p>
    <w:p w14:paraId="5C82EBEC" w14:textId="77777777" w:rsidR="00542892" w:rsidRDefault="00542892" w:rsidP="00542892">
      <w:pPr>
        <w:rPr>
          <w:sz w:val="28"/>
          <w:szCs w:val="28"/>
        </w:rPr>
      </w:pPr>
    </w:p>
    <w:p w14:paraId="25A1AC28" w14:textId="77777777" w:rsidR="00542892" w:rsidRDefault="00542892" w:rsidP="00542892">
      <w:pPr>
        <w:rPr>
          <w:sz w:val="28"/>
          <w:szCs w:val="28"/>
        </w:rPr>
      </w:pPr>
    </w:p>
    <w:p w14:paraId="465631D4" w14:textId="77777777" w:rsidR="00542892" w:rsidRDefault="00542892" w:rsidP="00542892">
      <w:pPr>
        <w:rPr>
          <w:sz w:val="28"/>
          <w:szCs w:val="28"/>
        </w:rPr>
      </w:pPr>
    </w:p>
    <w:p w14:paraId="73C26DCD" w14:textId="77777777" w:rsidR="00542892" w:rsidRDefault="00542892" w:rsidP="00542892">
      <w:pPr>
        <w:rPr>
          <w:sz w:val="28"/>
          <w:szCs w:val="28"/>
        </w:rPr>
      </w:pPr>
    </w:p>
    <w:p w14:paraId="04FB3EDF" w14:textId="77777777" w:rsidR="00542892" w:rsidRDefault="00542892" w:rsidP="00542892">
      <w:pPr>
        <w:rPr>
          <w:sz w:val="28"/>
          <w:szCs w:val="28"/>
        </w:rPr>
      </w:pPr>
    </w:p>
    <w:p w14:paraId="35A7ABFB" w14:textId="77777777" w:rsidR="00542892" w:rsidRDefault="00542892" w:rsidP="00542892">
      <w:pPr>
        <w:rPr>
          <w:sz w:val="28"/>
          <w:szCs w:val="28"/>
        </w:rPr>
      </w:pPr>
    </w:p>
    <w:p w14:paraId="7C7D9425" w14:textId="77777777" w:rsidR="00542892" w:rsidRDefault="00542892" w:rsidP="00542892">
      <w:pPr>
        <w:rPr>
          <w:sz w:val="28"/>
          <w:szCs w:val="28"/>
        </w:rPr>
      </w:pPr>
    </w:p>
    <w:p w14:paraId="78A95915" w14:textId="77777777" w:rsidR="00542892" w:rsidRDefault="00542892" w:rsidP="00542892">
      <w:pPr>
        <w:rPr>
          <w:sz w:val="28"/>
          <w:szCs w:val="28"/>
        </w:rPr>
      </w:pPr>
    </w:p>
    <w:p w14:paraId="13CB6E65" w14:textId="77777777" w:rsidR="00542892" w:rsidRDefault="00542892" w:rsidP="00542892">
      <w:pPr>
        <w:rPr>
          <w:sz w:val="28"/>
          <w:szCs w:val="28"/>
        </w:rPr>
      </w:pPr>
    </w:p>
    <w:p w14:paraId="7E56E497" w14:textId="77777777" w:rsidR="00542892" w:rsidRDefault="00542892" w:rsidP="00542892">
      <w:pPr>
        <w:rPr>
          <w:sz w:val="28"/>
          <w:szCs w:val="28"/>
        </w:rPr>
      </w:pPr>
    </w:p>
    <w:p w14:paraId="668C7521" w14:textId="77777777" w:rsidR="00542892" w:rsidRDefault="00542892" w:rsidP="00542892">
      <w:pPr>
        <w:rPr>
          <w:sz w:val="28"/>
          <w:szCs w:val="28"/>
        </w:rPr>
      </w:pPr>
    </w:p>
    <w:p w14:paraId="357671FE" w14:textId="77777777" w:rsidR="00542892" w:rsidRDefault="00542892" w:rsidP="00542892">
      <w:pPr>
        <w:rPr>
          <w:sz w:val="28"/>
          <w:szCs w:val="28"/>
        </w:rPr>
      </w:pPr>
    </w:p>
    <w:p w14:paraId="1BFFF28B" w14:textId="77777777" w:rsidR="00542892" w:rsidRDefault="00542892" w:rsidP="00542892">
      <w:pPr>
        <w:rPr>
          <w:sz w:val="28"/>
          <w:szCs w:val="28"/>
        </w:rPr>
      </w:pPr>
    </w:p>
    <w:p w14:paraId="45088D19" w14:textId="77777777" w:rsidR="00542892" w:rsidRDefault="00542892" w:rsidP="00542892">
      <w:pPr>
        <w:rPr>
          <w:sz w:val="28"/>
          <w:szCs w:val="28"/>
        </w:rPr>
      </w:pPr>
    </w:p>
    <w:p w14:paraId="7419C04F" w14:textId="77777777" w:rsidR="00542892" w:rsidRDefault="00542892" w:rsidP="00542892">
      <w:pPr>
        <w:rPr>
          <w:sz w:val="28"/>
          <w:szCs w:val="28"/>
        </w:rPr>
      </w:pPr>
    </w:p>
    <w:p w14:paraId="1AF39ACD" w14:textId="77777777" w:rsidR="00542892" w:rsidRDefault="00542892" w:rsidP="00542892">
      <w:pPr>
        <w:rPr>
          <w:sz w:val="28"/>
          <w:szCs w:val="28"/>
        </w:rPr>
      </w:pPr>
    </w:p>
    <w:p w14:paraId="0E8666F1" w14:textId="77777777" w:rsidR="00542892" w:rsidRDefault="00542892" w:rsidP="00542892">
      <w:pPr>
        <w:rPr>
          <w:sz w:val="28"/>
          <w:szCs w:val="28"/>
        </w:rPr>
      </w:pPr>
    </w:p>
    <w:p w14:paraId="5527F56E" w14:textId="77777777" w:rsidR="00542892" w:rsidRDefault="00542892" w:rsidP="00542892">
      <w:pPr>
        <w:rPr>
          <w:sz w:val="28"/>
          <w:szCs w:val="28"/>
        </w:rPr>
      </w:pPr>
    </w:p>
    <w:p w14:paraId="78FF5A8B" w14:textId="77777777" w:rsidR="00542892" w:rsidRDefault="00542892" w:rsidP="00542892">
      <w:pPr>
        <w:rPr>
          <w:sz w:val="28"/>
          <w:szCs w:val="28"/>
        </w:rPr>
      </w:pPr>
    </w:p>
    <w:p w14:paraId="774181AD" w14:textId="77777777" w:rsidR="00542892" w:rsidRDefault="00542892" w:rsidP="00542892">
      <w:pPr>
        <w:rPr>
          <w:sz w:val="28"/>
          <w:szCs w:val="28"/>
        </w:rPr>
      </w:pPr>
    </w:p>
    <w:p w14:paraId="2718BB5E" w14:textId="77777777" w:rsidR="00542892" w:rsidRDefault="00542892" w:rsidP="00542892">
      <w:pPr>
        <w:rPr>
          <w:sz w:val="28"/>
          <w:szCs w:val="28"/>
        </w:rPr>
      </w:pPr>
    </w:p>
    <w:p w14:paraId="7AD8BFD0" w14:textId="77777777" w:rsidR="00542892" w:rsidRDefault="00542892" w:rsidP="00542892">
      <w:pPr>
        <w:rPr>
          <w:sz w:val="28"/>
          <w:szCs w:val="28"/>
        </w:rPr>
      </w:pPr>
    </w:p>
    <w:p w14:paraId="68439761" w14:textId="77777777" w:rsidR="00542892" w:rsidRDefault="00542892" w:rsidP="00542892">
      <w:pPr>
        <w:rPr>
          <w:ins w:id="1" w:author="Гусева Марина Алексеевна" w:date="2026-05-07T17:22:00Z"/>
          <w:sz w:val="28"/>
          <w:szCs w:val="28"/>
        </w:rPr>
      </w:pPr>
    </w:p>
    <w:p w14:paraId="6DFD6BA7" w14:textId="77777777" w:rsidR="00720675" w:rsidRDefault="00720675" w:rsidP="00542892">
      <w:pPr>
        <w:rPr>
          <w:ins w:id="2" w:author="Гусева Марина Алексеевна" w:date="2026-05-07T17:22:00Z"/>
          <w:sz w:val="28"/>
          <w:szCs w:val="28"/>
        </w:rPr>
      </w:pPr>
    </w:p>
    <w:p w14:paraId="2E17DE01" w14:textId="77777777" w:rsidR="00720675" w:rsidRDefault="00720675" w:rsidP="00542892">
      <w:pPr>
        <w:rPr>
          <w:sz w:val="28"/>
          <w:szCs w:val="28"/>
        </w:rPr>
      </w:pPr>
      <w:bookmarkStart w:id="3" w:name="_GoBack"/>
      <w:bookmarkEnd w:id="3"/>
    </w:p>
    <w:p w14:paraId="04135828" w14:textId="77777777" w:rsidR="00542892" w:rsidRDefault="00542892" w:rsidP="00542892">
      <w:pPr>
        <w:rPr>
          <w:sz w:val="28"/>
          <w:szCs w:val="28"/>
        </w:rPr>
      </w:pPr>
    </w:p>
    <w:p w14:paraId="7529A9EE" w14:textId="77777777" w:rsidR="00664057" w:rsidRDefault="00664057" w:rsidP="00542892">
      <w:pPr>
        <w:rPr>
          <w:sz w:val="28"/>
          <w:szCs w:val="28"/>
        </w:rPr>
      </w:pPr>
    </w:p>
    <w:p w14:paraId="5A690087" w14:textId="77777777" w:rsidR="00664057" w:rsidRDefault="00664057" w:rsidP="00542892">
      <w:pPr>
        <w:rPr>
          <w:sz w:val="28"/>
          <w:szCs w:val="28"/>
        </w:rPr>
      </w:pPr>
    </w:p>
    <w:p w14:paraId="3809DE27" w14:textId="77777777" w:rsidR="00815A6D" w:rsidRDefault="00815A6D" w:rsidP="00542892">
      <w:pPr>
        <w:rPr>
          <w:sz w:val="28"/>
          <w:szCs w:val="28"/>
        </w:rPr>
      </w:pPr>
    </w:p>
    <w:p w14:paraId="6D9C59A7" w14:textId="77777777" w:rsidR="00542892" w:rsidRPr="007F3E7E" w:rsidRDefault="00542892" w:rsidP="00542892">
      <w:pPr>
        <w:ind w:left="5387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</w:t>
      </w:r>
      <w:r w:rsidRPr="007F3E7E">
        <w:rPr>
          <w:sz w:val="28"/>
          <w:szCs w:val="28"/>
        </w:rPr>
        <w:t xml:space="preserve"> 2</w:t>
      </w:r>
    </w:p>
    <w:p w14:paraId="2228538E" w14:textId="77777777" w:rsidR="00542892" w:rsidRPr="007F3E7E" w:rsidRDefault="00542892" w:rsidP="00542892">
      <w:pPr>
        <w:ind w:left="5387"/>
        <w:rPr>
          <w:sz w:val="28"/>
          <w:szCs w:val="28"/>
        </w:rPr>
      </w:pPr>
      <w:r w:rsidRPr="007F3E7E">
        <w:rPr>
          <w:sz w:val="28"/>
          <w:szCs w:val="28"/>
        </w:rPr>
        <w:t>к приказу Минсельхоза России</w:t>
      </w:r>
    </w:p>
    <w:p w14:paraId="001A3A0B" w14:textId="77777777" w:rsidR="00542892" w:rsidRPr="007F3E7E" w:rsidRDefault="00542892" w:rsidP="00542892">
      <w:pPr>
        <w:ind w:left="5387"/>
        <w:rPr>
          <w:sz w:val="28"/>
          <w:szCs w:val="28"/>
        </w:rPr>
      </w:pPr>
      <w:r w:rsidRPr="007F3E7E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                              №</w:t>
      </w:r>
    </w:p>
    <w:p w14:paraId="0931681B" w14:textId="77777777" w:rsidR="00542892" w:rsidRPr="00431C50" w:rsidRDefault="00542892" w:rsidP="00542892"/>
    <w:p w14:paraId="47737873" w14:textId="77777777" w:rsidR="00542892" w:rsidRPr="00431C50" w:rsidRDefault="00542892" w:rsidP="00542892"/>
    <w:p w14:paraId="33E0B52D" w14:textId="77777777" w:rsidR="00542892" w:rsidRPr="007F3E7E" w:rsidRDefault="00542892" w:rsidP="0054289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P121"/>
      <w:bookmarkEnd w:id="4"/>
      <w:r w:rsidRPr="007F3E7E">
        <w:rPr>
          <w:rFonts w:ascii="Times New Roman" w:hAnsi="Times New Roman" w:cs="Times New Roman"/>
          <w:sz w:val="28"/>
          <w:szCs w:val="28"/>
        </w:rPr>
        <w:t>ПРЕДЕЛЬНЫЙ РАЗМЕР</w:t>
      </w:r>
    </w:p>
    <w:p w14:paraId="4E934EFF" w14:textId="7C02B0E6" w:rsidR="00542892" w:rsidRPr="007F3E7E" w:rsidRDefault="00542892" w:rsidP="0054289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F3E7E">
        <w:rPr>
          <w:rFonts w:ascii="Times New Roman" w:hAnsi="Times New Roman" w:cs="Times New Roman"/>
          <w:sz w:val="28"/>
          <w:szCs w:val="28"/>
        </w:rPr>
        <w:t xml:space="preserve">стоимости работ на </w:t>
      </w:r>
      <w:r w:rsidR="00234ED6">
        <w:rPr>
          <w:rFonts w:ascii="Times New Roman" w:hAnsi="Times New Roman" w:cs="Times New Roman"/>
          <w:sz w:val="28"/>
          <w:szCs w:val="28"/>
        </w:rPr>
        <w:t>один</w:t>
      </w:r>
      <w:r w:rsidRPr="007F3E7E">
        <w:rPr>
          <w:rFonts w:ascii="Times New Roman" w:hAnsi="Times New Roman" w:cs="Times New Roman"/>
          <w:sz w:val="28"/>
          <w:szCs w:val="28"/>
        </w:rPr>
        <w:t xml:space="preserve"> гектар площади земель, </w:t>
      </w:r>
      <w:r>
        <w:rPr>
          <w:rFonts w:ascii="Times New Roman" w:hAnsi="Times New Roman" w:cs="Times New Roman"/>
          <w:sz w:val="28"/>
          <w:szCs w:val="28"/>
        </w:rPr>
        <w:br/>
      </w:r>
      <w:r w:rsidRPr="007F3E7E">
        <w:rPr>
          <w:rFonts w:ascii="Times New Roman" w:hAnsi="Times New Roman" w:cs="Times New Roman"/>
          <w:sz w:val="28"/>
          <w:szCs w:val="28"/>
        </w:rPr>
        <w:t>связанных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3E7E">
        <w:rPr>
          <w:rFonts w:ascii="Times New Roman" w:hAnsi="Times New Roman" w:cs="Times New Roman"/>
          <w:sz w:val="28"/>
          <w:szCs w:val="28"/>
        </w:rPr>
        <w:t xml:space="preserve">с реализацией </w:t>
      </w:r>
      <w:proofErr w:type="spellStart"/>
      <w:r w:rsidRPr="007F3E7E">
        <w:rPr>
          <w:rFonts w:ascii="Times New Roman" w:hAnsi="Times New Roman" w:cs="Times New Roman"/>
          <w:sz w:val="28"/>
          <w:szCs w:val="28"/>
        </w:rPr>
        <w:t>культуртехнических</w:t>
      </w:r>
      <w:proofErr w:type="spellEnd"/>
      <w:r w:rsidRPr="007F3E7E">
        <w:rPr>
          <w:rFonts w:ascii="Times New Roman" w:hAnsi="Times New Roman" w:cs="Times New Roman"/>
          <w:sz w:val="28"/>
          <w:szCs w:val="28"/>
        </w:rPr>
        <w:t xml:space="preserve"> мероприятий </w:t>
      </w:r>
      <w:r>
        <w:rPr>
          <w:rFonts w:ascii="Times New Roman" w:hAnsi="Times New Roman" w:cs="Times New Roman"/>
          <w:sz w:val="28"/>
          <w:szCs w:val="28"/>
        </w:rPr>
        <w:br/>
      </w:r>
    </w:p>
    <w:p w14:paraId="044A69B4" w14:textId="77777777" w:rsidR="00542892" w:rsidRPr="00431C50" w:rsidRDefault="00542892" w:rsidP="00542892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10627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5"/>
        <w:gridCol w:w="3119"/>
        <w:gridCol w:w="1275"/>
        <w:gridCol w:w="1418"/>
        <w:gridCol w:w="1276"/>
        <w:gridCol w:w="1134"/>
      </w:tblGrid>
      <w:tr w:rsidR="00A359CC" w:rsidRPr="007F3E7E" w14:paraId="29913B3E" w14:textId="6447D595" w:rsidTr="00117F8F">
        <w:trPr>
          <w:trHeight w:val="2250"/>
          <w:jc w:val="center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C5C26F" w14:textId="77777777" w:rsidR="00A359CC" w:rsidRPr="007F3E7E" w:rsidRDefault="00A359CC" w:rsidP="00D077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федерального</w:t>
            </w:r>
            <w:r w:rsidRPr="007F3E7E">
              <w:rPr>
                <w:sz w:val="24"/>
                <w:szCs w:val="24"/>
              </w:rPr>
              <w:t xml:space="preserve"> округ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C0DDF5" w14:textId="77777777" w:rsidR="00A359CC" w:rsidRPr="007F3E7E" w:rsidRDefault="00A359CC" w:rsidP="00D077A0">
            <w:pPr>
              <w:jc w:val="center"/>
              <w:rPr>
                <w:sz w:val="24"/>
                <w:szCs w:val="24"/>
              </w:rPr>
            </w:pPr>
            <w:r w:rsidRPr="007F3E7E">
              <w:rPr>
                <w:sz w:val="24"/>
                <w:szCs w:val="24"/>
              </w:rPr>
              <w:t xml:space="preserve">Степень нарушения нормального состояния </w:t>
            </w:r>
            <w:r>
              <w:rPr>
                <w:sz w:val="24"/>
                <w:szCs w:val="24"/>
              </w:rPr>
              <w:t>мелиорируемых</w:t>
            </w:r>
            <w:r w:rsidRPr="007F3E7E">
              <w:rPr>
                <w:sz w:val="24"/>
                <w:szCs w:val="24"/>
              </w:rPr>
              <w:t xml:space="preserve"> земель </w:t>
            </w:r>
            <w:r>
              <w:rPr>
                <w:sz w:val="24"/>
                <w:szCs w:val="24"/>
              </w:rPr>
              <w:br/>
              <w:t>в зависимости от</w:t>
            </w:r>
            <w:r w:rsidRPr="007F3E7E">
              <w:rPr>
                <w:sz w:val="24"/>
                <w:szCs w:val="24"/>
              </w:rPr>
              <w:t xml:space="preserve"> срок</w:t>
            </w:r>
            <w:r>
              <w:rPr>
                <w:sz w:val="24"/>
                <w:szCs w:val="24"/>
              </w:rPr>
              <w:t>а</w:t>
            </w:r>
            <w:r w:rsidRPr="007F3E7E">
              <w:rPr>
                <w:sz w:val="24"/>
                <w:szCs w:val="24"/>
              </w:rPr>
              <w:t xml:space="preserve"> пребывания мелиорируемых земель</w:t>
            </w:r>
            <w:r>
              <w:rPr>
                <w:sz w:val="24"/>
                <w:szCs w:val="24"/>
              </w:rPr>
              <w:t xml:space="preserve"> </w:t>
            </w:r>
            <w:r w:rsidRPr="007F3E7E">
              <w:rPr>
                <w:sz w:val="24"/>
                <w:szCs w:val="24"/>
              </w:rPr>
              <w:t xml:space="preserve">в залежном </w:t>
            </w:r>
            <w:r>
              <w:rPr>
                <w:sz w:val="24"/>
                <w:szCs w:val="24"/>
              </w:rPr>
              <w:br/>
            </w:r>
            <w:r w:rsidRPr="007F3E7E">
              <w:rPr>
                <w:sz w:val="24"/>
                <w:szCs w:val="24"/>
              </w:rPr>
              <w:t>состоянии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D9AA9E" w14:textId="51042BDE" w:rsidR="00A359CC" w:rsidRPr="007F3E7E" w:rsidRDefault="00A359CC" w:rsidP="00A359CC">
            <w:pPr>
              <w:jc w:val="center"/>
              <w:rPr>
                <w:sz w:val="24"/>
                <w:szCs w:val="24"/>
              </w:rPr>
            </w:pPr>
            <w:r w:rsidRPr="007F3E7E">
              <w:rPr>
                <w:sz w:val="24"/>
                <w:szCs w:val="24"/>
              </w:rPr>
              <w:t xml:space="preserve">Предельный размер стоимости работ </w:t>
            </w:r>
            <w:r>
              <w:rPr>
                <w:sz w:val="24"/>
                <w:szCs w:val="24"/>
              </w:rPr>
              <w:br/>
            </w:r>
            <w:r w:rsidRPr="007F3E7E">
              <w:rPr>
                <w:sz w:val="24"/>
                <w:szCs w:val="24"/>
              </w:rPr>
              <w:t xml:space="preserve">на </w:t>
            </w:r>
            <w:r>
              <w:rPr>
                <w:sz w:val="24"/>
                <w:szCs w:val="24"/>
              </w:rPr>
              <w:t>один</w:t>
            </w:r>
            <w:r w:rsidRPr="007F3E7E">
              <w:rPr>
                <w:sz w:val="24"/>
                <w:szCs w:val="24"/>
              </w:rPr>
              <w:t xml:space="preserve"> гектар площади земель, связанных с реализацией </w:t>
            </w:r>
            <w:proofErr w:type="spellStart"/>
            <w:r w:rsidRPr="007F3E7E">
              <w:rPr>
                <w:sz w:val="24"/>
                <w:szCs w:val="24"/>
              </w:rPr>
              <w:t>культуртехнических</w:t>
            </w:r>
            <w:proofErr w:type="spellEnd"/>
            <w:r w:rsidRPr="007F3E7E">
              <w:rPr>
                <w:sz w:val="24"/>
                <w:szCs w:val="24"/>
              </w:rPr>
              <w:t xml:space="preserve"> мероприятий, тыс. руб.</w:t>
            </w:r>
          </w:p>
        </w:tc>
      </w:tr>
      <w:tr w:rsidR="00A359CC" w:rsidRPr="007F3E7E" w14:paraId="5D91D471" w14:textId="6373420B" w:rsidTr="00496959">
        <w:trPr>
          <w:trHeight w:val="334"/>
          <w:jc w:val="center"/>
        </w:trPr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9A88CC" w14:textId="77777777" w:rsidR="00A359CC" w:rsidRDefault="00A359CC" w:rsidP="00D077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7EDAB2" w14:textId="77777777" w:rsidR="00A359CC" w:rsidRPr="007F3E7E" w:rsidRDefault="00A359CC" w:rsidP="00D077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989750" w14:textId="77777777" w:rsidR="00A359CC" w:rsidRPr="007F3E7E" w:rsidRDefault="00A35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F197D3" w14:textId="77777777" w:rsidR="00A359CC" w:rsidRPr="007F3E7E" w:rsidRDefault="00A35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5A6999" w14:textId="77777777" w:rsidR="00A359CC" w:rsidRPr="007F3E7E" w:rsidRDefault="00A35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B9873F" w14:textId="2BB17801" w:rsidR="00A359CC" w:rsidRDefault="00A359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 год</w:t>
            </w:r>
          </w:p>
        </w:tc>
      </w:tr>
      <w:tr w:rsidR="00A359CC" w:rsidRPr="007F3E7E" w14:paraId="69598D3C" w14:textId="03866145" w:rsidTr="00496959">
        <w:trPr>
          <w:trHeight w:val="454"/>
          <w:jc w:val="center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E8FE64A" w14:textId="77777777" w:rsidR="00A359CC" w:rsidRPr="007F3E7E" w:rsidRDefault="00A359CC" w:rsidP="00A359CC">
            <w:pPr>
              <w:rPr>
                <w:sz w:val="28"/>
                <w:szCs w:val="28"/>
              </w:rPr>
            </w:pPr>
            <w:r w:rsidRPr="007F3E7E">
              <w:rPr>
                <w:sz w:val="28"/>
                <w:szCs w:val="28"/>
              </w:rPr>
              <w:t>Северо-Западный</w:t>
            </w:r>
            <w:r>
              <w:rPr>
                <w:sz w:val="28"/>
                <w:szCs w:val="28"/>
              </w:rPr>
              <w:t xml:space="preserve"> </w:t>
            </w:r>
            <w:r w:rsidRPr="002869EA">
              <w:rPr>
                <w:sz w:val="28"/>
                <w:szCs w:val="28"/>
              </w:rPr>
              <w:t>федеральный округ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828CA9" w14:textId="2813B6F8" w:rsidR="00A359CC" w:rsidRPr="007F3E7E" w:rsidRDefault="00A359CC">
            <w:pPr>
              <w:jc w:val="center"/>
              <w:rPr>
                <w:sz w:val="28"/>
                <w:szCs w:val="28"/>
              </w:rPr>
            </w:pPr>
            <w:r w:rsidRPr="007F3E7E">
              <w:rPr>
                <w:sz w:val="28"/>
                <w:szCs w:val="28"/>
              </w:rPr>
              <w:t xml:space="preserve">Слабая (от </w:t>
            </w:r>
            <w:r>
              <w:rPr>
                <w:sz w:val="28"/>
                <w:szCs w:val="28"/>
              </w:rPr>
              <w:t>3</w:t>
            </w:r>
            <w:r w:rsidRPr="007F3E7E">
              <w:rPr>
                <w:sz w:val="28"/>
                <w:szCs w:val="28"/>
              </w:rPr>
              <w:t xml:space="preserve"> до 10 лет)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AF8D2" w14:textId="77777777" w:rsidR="00A359CC" w:rsidRPr="00F24C15" w:rsidRDefault="00A359CC">
            <w:pPr>
              <w:jc w:val="center"/>
              <w:rPr>
                <w:sz w:val="24"/>
                <w:szCs w:val="24"/>
              </w:rPr>
            </w:pPr>
            <w:r w:rsidRPr="0066796C">
              <w:rPr>
                <w:color w:val="000000"/>
                <w:sz w:val="28"/>
                <w:szCs w:val="28"/>
              </w:rPr>
              <w:t>36,9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890CA" w14:textId="77777777" w:rsidR="00A359CC" w:rsidRPr="00F24C15" w:rsidRDefault="00A359CC">
            <w:pPr>
              <w:jc w:val="center"/>
              <w:rPr>
                <w:sz w:val="24"/>
                <w:szCs w:val="24"/>
              </w:rPr>
            </w:pPr>
            <w:r w:rsidRPr="0066796C">
              <w:rPr>
                <w:color w:val="000000"/>
                <w:sz w:val="28"/>
                <w:szCs w:val="28"/>
              </w:rPr>
              <w:t>38,5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78301" w14:textId="77777777" w:rsidR="00A359CC" w:rsidRPr="00F24C15" w:rsidRDefault="00A359CC">
            <w:pPr>
              <w:jc w:val="center"/>
              <w:rPr>
                <w:sz w:val="24"/>
                <w:szCs w:val="24"/>
              </w:rPr>
            </w:pPr>
            <w:r w:rsidRPr="0066796C">
              <w:rPr>
                <w:color w:val="000000"/>
                <w:sz w:val="28"/>
                <w:szCs w:val="28"/>
              </w:rPr>
              <w:t>40,1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E3E53" w14:textId="5618D16D" w:rsidR="00A359CC" w:rsidRPr="00A359CC" w:rsidRDefault="00A359CC">
            <w:pPr>
              <w:jc w:val="center"/>
              <w:rPr>
                <w:color w:val="000000"/>
                <w:sz w:val="28"/>
                <w:szCs w:val="28"/>
              </w:rPr>
            </w:pPr>
            <w:r w:rsidRPr="00496959">
              <w:rPr>
                <w:sz w:val="28"/>
              </w:rPr>
              <w:t>42,1</w:t>
            </w:r>
          </w:p>
        </w:tc>
      </w:tr>
      <w:tr w:rsidR="00A359CC" w:rsidRPr="007F3E7E" w14:paraId="4CA937C8" w14:textId="35B9E113" w:rsidTr="00496959">
        <w:trPr>
          <w:trHeight w:val="454"/>
          <w:jc w:val="center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8C28C4" w14:textId="77777777" w:rsidR="00A359CC" w:rsidRPr="007F3E7E" w:rsidRDefault="00A359CC" w:rsidP="00A359CC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04A53F" w14:textId="77777777" w:rsidR="00A359CC" w:rsidRPr="007F3E7E" w:rsidRDefault="00A359CC" w:rsidP="00A359CC">
            <w:pPr>
              <w:jc w:val="center"/>
              <w:rPr>
                <w:sz w:val="28"/>
                <w:szCs w:val="28"/>
              </w:rPr>
            </w:pPr>
            <w:r w:rsidRPr="007F3E7E">
              <w:rPr>
                <w:sz w:val="28"/>
                <w:szCs w:val="28"/>
              </w:rPr>
              <w:t>Средняя (от 10 до 15 лет)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424A6" w14:textId="77777777" w:rsidR="00A359CC" w:rsidRPr="00F24C15" w:rsidRDefault="00A359CC">
            <w:pPr>
              <w:jc w:val="center"/>
              <w:rPr>
                <w:sz w:val="24"/>
                <w:szCs w:val="24"/>
              </w:rPr>
            </w:pPr>
            <w:r w:rsidRPr="0066796C">
              <w:rPr>
                <w:color w:val="000000"/>
                <w:sz w:val="28"/>
                <w:szCs w:val="28"/>
              </w:rPr>
              <w:t>100,7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EC814" w14:textId="77777777" w:rsidR="00A359CC" w:rsidRPr="00F24C15" w:rsidRDefault="00A359CC">
            <w:pPr>
              <w:jc w:val="center"/>
              <w:rPr>
                <w:sz w:val="24"/>
                <w:szCs w:val="24"/>
              </w:rPr>
            </w:pPr>
            <w:r w:rsidRPr="0066796C">
              <w:rPr>
                <w:color w:val="000000"/>
                <w:sz w:val="28"/>
                <w:szCs w:val="28"/>
              </w:rPr>
              <w:t>105,2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E5D98" w14:textId="77777777" w:rsidR="00A359CC" w:rsidRPr="00F24C15" w:rsidRDefault="00A359CC">
            <w:pPr>
              <w:jc w:val="center"/>
              <w:rPr>
                <w:sz w:val="24"/>
                <w:szCs w:val="24"/>
              </w:rPr>
            </w:pPr>
            <w:r w:rsidRPr="0066796C">
              <w:rPr>
                <w:color w:val="000000"/>
                <w:sz w:val="28"/>
                <w:szCs w:val="28"/>
              </w:rPr>
              <w:t>109,5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C7776" w14:textId="112721E9" w:rsidR="00A359CC" w:rsidRPr="00A359CC" w:rsidRDefault="00A359CC">
            <w:pPr>
              <w:jc w:val="center"/>
              <w:rPr>
                <w:color w:val="000000"/>
                <w:sz w:val="28"/>
                <w:szCs w:val="28"/>
              </w:rPr>
            </w:pPr>
            <w:r w:rsidRPr="00496959">
              <w:rPr>
                <w:sz w:val="28"/>
              </w:rPr>
              <w:t>114,8</w:t>
            </w:r>
          </w:p>
        </w:tc>
      </w:tr>
      <w:tr w:rsidR="00A359CC" w:rsidRPr="007F3E7E" w14:paraId="2F3855F6" w14:textId="0E7FB061" w:rsidTr="00496959">
        <w:trPr>
          <w:trHeight w:val="454"/>
          <w:jc w:val="center"/>
        </w:trPr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CDC9E7" w14:textId="77777777" w:rsidR="00A359CC" w:rsidRPr="007F3E7E" w:rsidRDefault="00A359CC" w:rsidP="00A359CC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C75903" w14:textId="77777777" w:rsidR="00A359CC" w:rsidRPr="007F3E7E" w:rsidRDefault="00A359CC" w:rsidP="00A359CC">
            <w:pPr>
              <w:jc w:val="center"/>
              <w:rPr>
                <w:sz w:val="28"/>
                <w:szCs w:val="28"/>
              </w:rPr>
            </w:pPr>
            <w:r w:rsidRPr="007F3E7E">
              <w:rPr>
                <w:sz w:val="28"/>
                <w:szCs w:val="28"/>
              </w:rPr>
              <w:t>Сильная (более 15 лет)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ECDD7" w14:textId="77777777" w:rsidR="00A359CC" w:rsidRPr="00F24C15" w:rsidRDefault="00A359CC">
            <w:pPr>
              <w:jc w:val="center"/>
              <w:rPr>
                <w:sz w:val="24"/>
                <w:szCs w:val="24"/>
              </w:rPr>
            </w:pPr>
            <w:r w:rsidRPr="0066796C">
              <w:rPr>
                <w:color w:val="000000"/>
                <w:sz w:val="28"/>
                <w:szCs w:val="28"/>
              </w:rPr>
              <w:t>123,3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B6D6D" w14:textId="77777777" w:rsidR="00A359CC" w:rsidRPr="00F24C15" w:rsidRDefault="00A359CC">
            <w:pPr>
              <w:jc w:val="center"/>
              <w:rPr>
                <w:sz w:val="24"/>
                <w:szCs w:val="24"/>
              </w:rPr>
            </w:pPr>
            <w:r w:rsidRPr="0066796C">
              <w:rPr>
                <w:color w:val="000000"/>
                <w:sz w:val="28"/>
                <w:szCs w:val="28"/>
              </w:rPr>
              <w:t>128,8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1AA8A" w14:textId="77777777" w:rsidR="00A359CC" w:rsidRPr="00F24C15" w:rsidRDefault="00A359CC">
            <w:pPr>
              <w:jc w:val="center"/>
              <w:rPr>
                <w:sz w:val="24"/>
                <w:szCs w:val="24"/>
              </w:rPr>
            </w:pPr>
            <w:r w:rsidRPr="0066796C">
              <w:rPr>
                <w:color w:val="000000"/>
                <w:sz w:val="28"/>
                <w:szCs w:val="28"/>
              </w:rPr>
              <w:t>134,1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E29CA" w14:textId="254C9CEC" w:rsidR="00A359CC" w:rsidRPr="00A359CC" w:rsidRDefault="00A359CC">
            <w:pPr>
              <w:jc w:val="center"/>
              <w:rPr>
                <w:color w:val="000000"/>
                <w:sz w:val="28"/>
                <w:szCs w:val="28"/>
              </w:rPr>
            </w:pPr>
            <w:r w:rsidRPr="00496959">
              <w:rPr>
                <w:sz w:val="28"/>
              </w:rPr>
              <w:t>140,6</w:t>
            </w:r>
          </w:p>
        </w:tc>
      </w:tr>
      <w:tr w:rsidR="00A359CC" w:rsidRPr="007F3E7E" w14:paraId="4BC48A25" w14:textId="75B61F31" w:rsidTr="00496959">
        <w:trPr>
          <w:trHeight w:val="454"/>
          <w:jc w:val="center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F469270" w14:textId="77777777" w:rsidR="00A359CC" w:rsidRPr="007F3E7E" w:rsidRDefault="00A359CC" w:rsidP="00A359CC">
            <w:pPr>
              <w:rPr>
                <w:sz w:val="28"/>
                <w:szCs w:val="28"/>
              </w:rPr>
            </w:pPr>
            <w:r w:rsidRPr="007F3E7E">
              <w:rPr>
                <w:sz w:val="28"/>
                <w:szCs w:val="28"/>
              </w:rPr>
              <w:t xml:space="preserve">Центральный </w:t>
            </w:r>
            <w:r w:rsidRPr="00E028B5">
              <w:rPr>
                <w:sz w:val="28"/>
                <w:szCs w:val="28"/>
              </w:rPr>
              <w:t>федеральный округ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6CA4E2" w14:textId="175F2156" w:rsidR="00A359CC" w:rsidRPr="007F3E7E" w:rsidRDefault="00A359CC">
            <w:pPr>
              <w:jc w:val="center"/>
              <w:rPr>
                <w:sz w:val="28"/>
                <w:szCs w:val="28"/>
              </w:rPr>
            </w:pPr>
            <w:r w:rsidRPr="007F3E7E">
              <w:rPr>
                <w:sz w:val="28"/>
                <w:szCs w:val="28"/>
              </w:rPr>
              <w:t xml:space="preserve">Слабая (от </w:t>
            </w:r>
            <w:r>
              <w:rPr>
                <w:sz w:val="28"/>
                <w:szCs w:val="28"/>
              </w:rPr>
              <w:t>3</w:t>
            </w:r>
            <w:r w:rsidRPr="007F3E7E">
              <w:rPr>
                <w:sz w:val="28"/>
                <w:szCs w:val="28"/>
              </w:rPr>
              <w:t xml:space="preserve"> до 10 лет)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55E7" w14:textId="77777777" w:rsidR="00A359CC" w:rsidRPr="00F24C15" w:rsidRDefault="00A359CC">
            <w:pPr>
              <w:jc w:val="center"/>
              <w:rPr>
                <w:sz w:val="24"/>
                <w:szCs w:val="24"/>
              </w:rPr>
            </w:pPr>
            <w:r w:rsidRPr="0066796C">
              <w:rPr>
                <w:color w:val="000000"/>
                <w:sz w:val="28"/>
                <w:szCs w:val="28"/>
              </w:rPr>
              <w:t>28,0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27D07" w14:textId="77777777" w:rsidR="00A359CC" w:rsidRPr="00F24C15" w:rsidRDefault="00A359CC">
            <w:pPr>
              <w:jc w:val="center"/>
              <w:rPr>
                <w:sz w:val="24"/>
                <w:szCs w:val="24"/>
              </w:rPr>
            </w:pPr>
            <w:r w:rsidRPr="0066796C">
              <w:rPr>
                <w:color w:val="000000"/>
                <w:sz w:val="28"/>
                <w:szCs w:val="28"/>
              </w:rPr>
              <w:t>29,2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31DA2" w14:textId="77777777" w:rsidR="00A359CC" w:rsidRPr="00F24C15" w:rsidRDefault="00A359CC">
            <w:pPr>
              <w:jc w:val="center"/>
              <w:rPr>
                <w:sz w:val="24"/>
                <w:szCs w:val="24"/>
              </w:rPr>
            </w:pPr>
            <w:r w:rsidRPr="0066796C">
              <w:rPr>
                <w:color w:val="000000"/>
                <w:sz w:val="28"/>
                <w:szCs w:val="28"/>
              </w:rPr>
              <w:t>30,4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7A1D2" w14:textId="072CC2D5" w:rsidR="00A359CC" w:rsidRPr="00A359CC" w:rsidRDefault="00A359CC">
            <w:pPr>
              <w:jc w:val="center"/>
              <w:rPr>
                <w:color w:val="000000"/>
                <w:sz w:val="28"/>
                <w:szCs w:val="28"/>
              </w:rPr>
            </w:pPr>
            <w:r w:rsidRPr="00496959">
              <w:rPr>
                <w:sz w:val="28"/>
              </w:rPr>
              <w:t>31,9</w:t>
            </w:r>
          </w:p>
        </w:tc>
      </w:tr>
      <w:tr w:rsidR="00A359CC" w:rsidRPr="007F3E7E" w14:paraId="27BC6982" w14:textId="7967DB6A" w:rsidTr="00496959">
        <w:trPr>
          <w:trHeight w:val="454"/>
          <w:jc w:val="center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F4936B" w14:textId="77777777" w:rsidR="00A359CC" w:rsidRPr="007F3E7E" w:rsidRDefault="00A359CC" w:rsidP="00A359CC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C851E1" w14:textId="77777777" w:rsidR="00A359CC" w:rsidRPr="007F3E7E" w:rsidRDefault="00A359CC" w:rsidP="00A359CC">
            <w:pPr>
              <w:jc w:val="center"/>
              <w:rPr>
                <w:sz w:val="28"/>
                <w:szCs w:val="28"/>
              </w:rPr>
            </w:pPr>
            <w:r w:rsidRPr="007F3E7E">
              <w:rPr>
                <w:sz w:val="28"/>
                <w:szCs w:val="28"/>
              </w:rPr>
              <w:t>Средняя (от 10 до 15 лет)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9EEB2" w14:textId="77777777" w:rsidR="00A359CC" w:rsidRPr="00F24C15" w:rsidRDefault="00A359CC">
            <w:pPr>
              <w:jc w:val="center"/>
              <w:rPr>
                <w:sz w:val="24"/>
                <w:szCs w:val="24"/>
              </w:rPr>
            </w:pPr>
            <w:r w:rsidRPr="0066796C">
              <w:rPr>
                <w:color w:val="000000"/>
                <w:sz w:val="28"/>
                <w:szCs w:val="28"/>
              </w:rPr>
              <w:t>76,4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6E0DA" w14:textId="77777777" w:rsidR="00A359CC" w:rsidRPr="00F24C15" w:rsidRDefault="00A359CC">
            <w:pPr>
              <w:jc w:val="center"/>
              <w:rPr>
                <w:sz w:val="24"/>
                <w:szCs w:val="24"/>
              </w:rPr>
            </w:pPr>
            <w:r w:rsidRPr="0066796C">
              <w:rPr>
                <w:color w:val="000000"/>
                <w:sz w:val="28"/>
                <w:szCs w:val="28"/>
              </w:rPr>
              <w:t>79,9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D0242" w14:textId="77777777" w:rsidR="00A359CC" w:rsidRPr="00F24C15" w:rsidRDefault="00A359CC">
            <w:pPr>
              <w:jc w:val="center"/>
              <w:rPr>
                <w:sz w:val="24"/>
                <w:szCs w:val="24"/>
              </w:rPr>
            </w:pPr>
            <w:r w:rsidRPr="0066796C">
              <w:rPr>
                <w:color w:val="000000"/>
                <w:sz w:val="28"/>
                <w:szCs w:val="28"/>
              </w:rPr>
              <w:t>83,1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96174" w14:textId="5B3B2897" w:rsidR="00A359CC" w:rsidRPr="00A359CC" w:rsidRDefault="00A359CC">
            <w:pPr>
              <w:jc w:val="center"/>
              <w:rPr>
                <w:color w:val="000000"/>
                <w:sz w:val="28"/>
                <w:szCs w:val="28"/>
              </w:rPr>
            </w:pPr>
            <w:r w:rsidRPr="00496959">
              <w:rPr>
                <w:sz w:val="28"/>
              </w:rPr>
              <w:t>87,2</w:t>
            </w:r>
          </w:p>
        </w:tc>
      </w:tr>
      <w:tr w:rsidR="00A359CC" w:rsidRPr="007F3E7E" w14:paraId="64220A88" w14:textId="1FFC6101" w:rsidTr="00496959">
        <w:trPr>
          <w:trHeight w:val="454"/>
          <w:jc w:val="center"/>
        </w:trPr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28574E" w14:textId="77777777" w:rsidR="00A359CC" w:rsidRPr="007F3E7E" w:rsidRDefault="00A359CC" w:rsidP="00A359CC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A9EBDA" w14:textId="77777777" w:rsidR="00A359CC" w:rsidRPr="007F3E7E" w:rsidRDefault="00A359CC" w:rsidP="00A359CC">
            <w:pPr>
              <w:jc w:val="center"/>
              <w:rPr>
                <w:sz w:val="28"/>
                <w:szCs w:val="28"/>
              </w:rPr>
            </w:pPr>
            <w:r w:rsidRPr="007F3E7E">
              <w:rPr>
                <w:sz w:val="28"/>
                <w:szCs w:val="28"/>
              </w:rPr>
              <w:t>Сильная (более 15 лет)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A03F4" w14:textId="77777777" w:rsidR="00A359CC" w:rsidRPr="00F24C15" w:rsidRDefault="00A359CC">
            <w:pPr>
              <w:jc w:val="center"/>
              <w:rPr>
                <w:sz w:val="24"/>
                <w:szCs w:val="24"/>
              </w:rPr>
            </w:pPr>
            <w:r w:rsidRPr="0066796C">
              <w:rPr>
                <w:color w:val="000000"/>
                <w:sz w:val="28"/>
                <w:szCs w:val="28"/>
              </w:rPr>
              <w:t>93,6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69ED9" w14:textId="77777777" w:rsidR="00A359CC" w:rsidRPr="00F24C15" w:rsidRDefault="00A359CC">
            <w:pPr>
              <w:jc w:val="center"/>
              <w:rPr>
                <w:sz w:val="24"/>
                <w:szCs w:val="24"/>
              </w:rPr>
            </w:pPr>
            <w:r w:rsidRPr="0066796C">
              <w:rPr>
                <w:color w:val="000000"/>
                <w:sz w:val="28"/>
                <w:szCs w:val="28"/>
              </w:rPr>
              <w:t>97,8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8EABD" w14:textId="77777777" w:rsidR="00A359CC" w:rsidRPr="00F24C15" w:rsidRDefault="00A359CC">
            <w:pPr>
              <w:jc w:val="center"/>
              <w:rPr>
                <w:sz w:val="24"/>
                <w:szCs w:val="24"/>
              </w:rPr>
            </w:pPr>
            <w:r w:rsidRPr="0066796C">
              <w:rPr>
                <w:color w:val="000000"/>
                <w:sz w:val="28"/>
                <w:szCs w:val="28"/>
              </w:rPr>
              <w:t>101,8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2303E" w14:textId="07910013" w:rsidR="00A359CC" w:rsidRPr="00A359CC" w:rsidRDefault="00A359CC">
            <w:pPr>
              <w:jc w:val="center"/>
              <w:rPr>
                <w:color w:val="000000"/>
                <w:sz w:val="28"/>
                <w:szCs w:val="28"/>
              </w:rPr>
            </w:pPr>
            <w:r w:rsidRPr="00496959">
              <w:rPr>
                <w:sz w:val="28"/>
              </w:rPr>
              <w:t>106,8</w:t>
            </w:r>
          </w:p>
        </w:tc>
      </w:tr>
      <w:tr w:rsidR="00A359CC" w:rsidRPr="007F3E7E" w14:paraId="1A89489C" w14:textId="2AA17BF0" w:rsidTr="00496959">
        <w:trPr>
          <w:trHeight w:val="454"/>
          <w:jc w:val="center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FAF440" w14:textId="77777777" w:rsidR="00A359CC" w:rsidRPr="007F3E7E" w:rsidRDefault="00A359CC" w:rsidP="00A359CC">
            <w:pPr>
              <w:rPr>
                <w:sz w:val="28"/>
                <w:szCs w:val="28"/>
              </w:rPr>
            </w:pPr>
            <w:proofErr w:type="gramStart"/>
            <w:r w:rsidRPr="007F3E7E">
              <w:rPr>
                <w:sz w:val="28"/>
                <w:szCs w:val="28"/>
              </w:rPr>
              <w:t>Северо-Кавказский</w:t>
            </w:r>
            <w:proofErr w:type="gramEnd"/>
            <w:r w:rsidRPr="00E028B5">
              <w:rPr>
                <w:sz w:val="28"/>
                <w:szCs w:val="28"/>
              </w:rPr>
              <w:t xml:space="preserve"> федеральный округ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7903DC" w14:textId="378EA088" w:rsidR="00A359CC" w:rsidRPr="007F3E7E" w:rsidRDefault="00A359CC">
            <w:pPr>
              <w:jc w:val="center"/>
              <w:rPr>
                <w:sz w:val="28"/>
                <w:szCs w:val="28"/>
              </w:rPr>
            </w:pPr>
            <w:r w:rsidRPr="007F3E7E">
              <w:rPr>
                <w:sz w:val="28"/>
                <w:szCs w:val="28"/>
              </w:rPr>
              <w:t xml:space="preserve">Слабая (от </w:t>
            </w:r>
            <w:r>
              <w:rPr>
                <w:sz w:val="28"/>
                <w:szCs w:val="28"/>
              </w:rPr>
              <w:t>3</w:t>
            </w:r>
            <w:r w:rsidRPr="007F3E7E">
              <w:rPr>
                <w:sz w:val="28"/>
                <w:szCs w:val="28"/>
              </w:rPr>
              <w:t xml:space="preserve"> до 10 лет)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5C2C6" w14:textId="77777777" w:rsidR="00A359CC" w:rsidRPr="00F24C15" w:rsidRDefault="00A359CC">
            <w:pPr>
              <w:jc w:val="center"/>
              <w:rPr>
                <w:sz w:val="24"/>
                <w:szCs w:val="24"/>
              </w:rPr>
            </w:pPr>
            <w:r w:rsidRPr="0066796C">
              <w:rPr>
                <w:color w:val="000000"/>
                <w:sz w:val="28"/>
                <w:szCs w:val="28"/>
              </w:rPr>
              <w:t>30,0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DF414" w14:textId="77777777" w:rsidR="00A359CC" w:rsidRPr="00F24C15" w:rsidRDefault="00A359CC">
            <w:pPr>
              <w:jc w:val="center"/>
              <w:rPr>
                <w:sz w:val="24"/>
                <w:szCs w:val="24"/>
              </w:rPr>
            </w:pPr>
            <w:r w:rsidRPr="0066796C">
              <w:rPr>
                <w:color w:val="000000"/>
                <w:sz w:val="28"/>
                <w:szCs w:val="28"/>
              </w:rPr>
              <w:t>31,4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98E6B" w14:textId="77777777" w:rsidR="00A359CC" w:rsidRPr="00F24C15" w:rsidRDefault="00A359CC">
            <w:pPr>
              <w:jc w:val="center"/>
              <w:rPr>
                <w:sz w:val="24"/>
                <w:szCs w:val="24"/>
              </w:rPr>
            </w:pPr>
            <w:r w:rsidRPr="0066796C">
              <w:rPr>
                <w:color w:val="000000"/>
                <w:sz w:val="28"/>
                <w:szCs w:val="28"/>
              </w:rPr>
              <w:t>32,6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C6F9F" w14:textId="60BC9CDC" w:rsidR="00A359CC" w:rsidRPr="00A359CC" w:rsidRDefault="00A359CC">
            <w:pPr>
              <w:jc w:val="center"/>
              <w:rPr>
                <w:color w:val="000000"/>
                <w:sz w:val="28"/>
                <w:szCs w:val="28"/>
              </w:rPr>
            </w:pPr>
            <w:r w:rsidRPr="00496959">
              <w:rPr>
                <w:sz w:val="28"/>
              </w:rPr>
              <w:t>34,2</w:t>
            </w:r>
          </w:p>
        </w:tc>
      </w:tr>
      <w:tr w:rsidR="00A359CC" w:rsidRPr="007F3E7E" w14:paraId="09D7E5F0" w14:textId="2DF2DA8A" w:rsidTr="00496959">
        <w:trPr>
          <w:trHeight w:val="454"/>
          <w:jc w:val="center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B342D2" w14:textId="77777777" w:rsidR="00A359CC" w:rsidRPr="007F3E7E" w:rsidRDefault="00A359CC" w:rsidP="00A359CC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1723F8" w14:textId="77777777" w:rsidR="00A359CC" w:rsidRPr="007F3E7E" w:rsidRDefault="00A359CC" w:rsidP="00A359CC">
            <w:pPr>
              <w:jc w:val="center"/>
              <w:rPr>
                <w:sz w:val="28"/>
                <w:szCs w:val="28"/>
              </w:rPr>
            </w:pPr>
            <w:r w:rsidRPr="007F3E7E">
              <w:rPr>
                <w:sz w:val="28"/>
                <w:szCs w:val="28"/>
              </w:rPr>
              <w:t>Средняя (от 10 до 15 лет)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BA4FC" w14:textId="77777777" w:rsidR="00A359CC" w:rsidRPr="00F24C15" w:rsidRDefault="00A359CC">
            <w:pPr>
              <w:jc w:val="center"/>
              <w:rPr>
                <w:sz w:val="24"/>
                <w:szCs w:val="24"/>
              </w:rPr>
            </w:pPr>
            <w:r w:rsidRPr="0066796C">
              <w:rPr>
                <w:color w:val="000000"/>
                <w:sz w:val="28"/>
                <w:szCs w:val="28"/>
              </w:rPr>
              <w:t>81,9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4FA63" w14:textId="77777777" w:rsidR="00A359CC" w:rsidRPr="00F24C15" w:rsidRDefault="00A359CC">
            <w:pPr>
              <w:jc w:val="center"/>
              <w:rPr>
                <w:sz w:val="24"/>
                <w:szCs w:val="24"/>
              </w:rPr>
            </w:pPr>
            <w:r w:rsidRPr="0066796C">
              <w:rPr>
                <w:color w:val="000000"/>
                <w:sz w:val="28"/>
                <w:szCs w:val="28"/>
              </w:rPr>
              <w:t>85,6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69391" w14:textId="77777777" w:rsidR="00A359CC" w:rsidRPr="00F24C15" w:rsidRDefault="00A359CC">
            <w:pPr>
              <w:jc w:val="center"/>
              <w:rPr>
                <w:sz w:val="24"/>
                <w:szCs w:val="24"/>
              </w:rPr>
            </w:pPr>
            <w:r w:rsidRPr="0066796C">
              <w:rPr>
                <w:color w:val="000000"/>
                <w:sz w:val="28"/>
                <w:szCs w:val="28"/>
              </w:rPr>
              <w:t>89,1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6A750" w14:textId="3EDA9A75" w:rsidR="00A359CC" w:rsidRPr="00A359CC" w:rsidRDefault="00A359CC">
            <w:pPr>
              <w:jc w:val="center"/>
              <w:rPr>
                <w:color w:val="000000"/>
                <w:sz w:val="28"/>
                <w:szCs w:val="28"/>
              </w:rPr>
            </w:pPr>
            <w:r w:rsidRPr="00496959">
              <w:rPr>
                <w:sz w:val="28"/>
              </w:rPr>
              <w:t>93,5</w:t>
            </w:r>
          </w:p>
        </w:tc>
      </w:tr>
      <w:tr w:rsidR="00A359CC" w:rsidRPr="007F3E7E" w14:paraId="0281ABA8" w14:textId="723D9754" w:rsidTr="00496959">
        <w:trPr>
          <w:trHeight w:val="454"/>
          <w:jc w:val="center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9CEDDF" w14:textId="77777777" w:rsidR="00A359CC" w:rsidRPr="007F3E7E" w:rsidRDefault="00A359CC" w:rsidP="00A359CC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5E5B01" w14:textId="77777777" w:rsidR="00A359CC" w:rsidRPr="007F3E7E" w:rsidRDefault="00A359CC" w:rsidP="00A359CC">
            <w:pPr>
              <w:jc w:val="center"/>
              <w:rPr>
                <w:sz w:val="28"/>
                <w:szCs w:val="28"/>
              </w:rPr>
            </w:pPr>
            <w:r w:rsidRPr="007F3E7E">
              <w:rPr>
                <w:sz w:val="28"/>
                <w:szCs w:val="28"/>
              </w:rPr>
              <w:t>Сильная (более 15 лет)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60AC9" w14:textId="77777777" w:rsidR="00A359CC" w:rsidRPr="00F24C15" w:rsidRDefault="00A359CC">
            <w:pPr>
              <w:jc w:val="center"/>
              <w:rPr>
                <w:sz w:val="24"/>
                <w:szCs w:val="24"/>
              </w:rPr>
            </w:pPr>
            <w:r w:rsidRPr="0066796C">
              <w:rPr>
                <w:color w:val="000000"/>
                <w:sz w:val="28"/>
                <w:szCs w:val="28"/>
              </w:rPr>
              <w:t>100,3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87732" w14:textId="77777777" w:rsidR="00A359CC" w:rsidRPr="00F24C15" w:rsidRDefault="00A359CC">
            <w:pPr>
              <w:jc w:val="center"/>
              <w:rPr>
                <w:sz w:val="24"/>
                <w:szCs w:val="24"/>
              </w:rPr>
            </w:pPr>
            <w:r w:rsidRPr="0066796C">
              <w:rPr>
                <w:color w:val="000000"/>
                <w:sz w:val="28"/>
                <w:szCs w:val="28"/>
              </w:rPr>
              <w:t>104,8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17928" w14:textId="77777777" w:rsidR="00A359CC" w:rsidRPr="00F24C15" w:rsidRDefault="00A359CC">
            <w:pPr>
              <w:jc w:val="center"/>
              <w:rPr>
                <w:sz w:val="24"/>
                <w:szCs w:val="24"/>
              </w:rPr>
            </w:pPr>
            <w:r w:rsidRPr="0066796C">
              <w:rPr>
                <w:color w:val="000000"/>
                <w:sz w:val="28"/>
                <w:szCs w:val="28"/>
              </w:rPr>
              <w:t>109,1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3679A" w14:textId="636461FA" w:rsidR="00A359CC" w:rsidRPr="00A359CC" w:rsidRDefault="00A359CC">
            <w:pPr>
              <w:jc w:val="center"/>
              <w:rPr>
                <w:color w:val="000000"/>
                <w:sz w:val="28"/>
                <w:szCs w:val="28"/>
              </w:rPr>
            </w:pPr>
            <w:r w:rsidRPr="00496959">
              <w:rPr>
                <w:sz w:val="28"/>
              </w:rPr>
              <w:t>114,4</w:t>
            </w:r>
          </w:p>
        </w:tc>
      </w:tr>
      <w:tr w:rsidR="00A359CC" w:rsidRPr="007F3E7E" w14:paraId="61C2AF44" w14:textId="120A62FA" w:rsidTr="00496959">
        <w:trPr>
          <w:trHeight w:val="454"/>
          <w:jc w:val="center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A30161" w14:textId="77777777" w:rsidR="00A359CC" w:rsidRPr="007F3E7E" w:rsidRDefault="00A359CC" w:rsidP="00A359CC">
            <w:pPr>
              <w:rPr>
                <w:sz w:val="28"/>
                <w:szCs w:val="28"/>
              </w:rPr>
            </w:pPr>
            <w:r w:rsidRPr="007F3E7E">
              <w:rPr>
                <w:sz w:val="28"/>
                <w:szCs w:val="28"/>
              </w:rPr>
              <w:t>Южный</w:t>
            </w:r>
            <w:r w:rsidRPr="00E028B5">
              <w:rPr>
                <w:sz w:val="28"/>
                <w:szCs w:val="28"/>
              </w:rPr>
              <w:t xml:space="preserve"> федеральный округ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78CCAA" w14:textId="75B15566" w:rsidR="00A359CC" w:rsidRPr="007F3E7E" w:rsidRDefault="00A359CC">
            <w:pPr>
              <w:jc w:val="center"/>
              <w:rPr>
                <w:sz w:val="28"/>
                <w:szCs w:val="28"/>
              </w:rPr>
            </w:pPr>
            <w:r w:rsidRPr="007F3E7E">
              <w:rPr>
                <w:sz w:val="28"/>
                <w:szCs w:val="28"/>
              </w:rPr>
              <w:t xml:space="preserve">Слабая (от </w:t>
            </w:r>
            <w:r>
              <w:rPr>
                <w:sz w:val="28"/>
                <w:szCs w:val="28"/>
              </w:rPr>
              <w:t>3</w:t>
            </w:r>
            <w:r w:rsidRPr="007F3E7E">
              <w:rPr>
                <w:sz w:val="28"/>
                <w:szCs w:val="28"/>
              </w:rPr>
              <w:t xml:space="preserve"> до 10 лет)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09237" w14:textId="77777777" w:rsidR="00A359CC" w:rsidRPr="00F24C15" w:rsidRDefault="00A359CC">
            <w:pPr>
              <w:jc w:val="center"/>
              <w:rPr>
                <w:sz w:val="24"/>
                <w:szCs w:val="24"/>
              </w:rPr>
            </w:pPr>
            <w:r w:rsidRPr="0066796C">
              <w:rPr>
                <w:color w:val="000000"/>
                <w:sz w:val="28"/>
                <w:szCs w:val="28"/>
              </w:rPr>
              <w:t>30,7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61682" w14:textId="77777777" w:rsidR="00A359CC" w:rsidRPr="00F24C15" w:rsidRDefault="00A359CC">
            <w:pPr>
              <w:jc w:val="center"/>
              <w:rPr>
                <w:sz w:val="24"/>
                <w:szCs w:val="24"/>
              </w:rPr>
            </w:pPr>
            <w:r w:rsidRPr="0066796C">
              <w:rPr>
                <w:color w:val="000000"/>
                <w:sz w:val="28"/>
                <w:szCs w:val="28"/>
              </w:rPr>
              <w:t>32,1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A3A7E" w14:textId="77777777" w:rsidR="00A359CC" w:rsidRPr="00F24C15" w:rsidRDefault="00A359CC">
            <w:pPr>
              <w:jc w:val="center"/>
              <w:rPr>
                <w:sz w:val="24"/>
                <w:szCs w:val="24"/>
              </w:rPr>
            </w:pPr>
            <w:r w:rsidRPr="0066796C">
              <w:rPr>
                <w:color w:val="000000"/>
                <w:sz w:val="28"/>
                <w:szCs w:val="28"/>
              </w:rPr>
              <w:t>33,4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3D71B" w14:textId="1D0FAE1B" w:rsidR="00A359CC" w:rsidRPr="00A359CC" w:rsidRDefault="00A359CC">
            <w:pPr>
              <w:jc w:val="center"/>
              <w:rPr>
                <w:color w:val="000000"/>
                <w:sz w:val="28"/>
                <w:szCs w:val="28"/>
              </w:rPr>
            </w:pPr>
            <w:r w:rsidRPr="00496959">
              <w:rPr>
                <w:sz w:val="28"/>
              </w:rPr>
              <w:t>35,1</w:t>
            </w:r>
          </w:p>
        </w:tc>
      </w:tr>
      <w:tr w:rsidR="00A359CC" w:rsidRPr="007F3E7E" w14:paraId="23EC17EA" w14:textId="63DFE8D2" w:rsidTr="00496959">
        <w:trPr>
          <w:trHeight w:val="454"/>
          <w:jc w:val="center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CAA617" w14:textId="77777777" w:rsidR="00A359CC" w:rsidRPr="007F3E7E" w:rsidRDefault="00A359CC" w:rsidP="00A359CC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52606C" w14:textId="77777777" w:rsidR="00A359CC" w:rsidRPr="007F3E7E" w:rsidRDefault="00A359CC" w:rsidP="00A359CC">
            <w:pPr>
              <w:jc w:val="center"/>
              <w:rPr>
                <w:sz w:val="28"/>
                <w:szCs w:val="28"/>
              </w:rPr>
            </w:pPr>
            <w:r w:rsidRPr="007F3E7E">
              <w:rPr>
                <w:sz w:val="28"/>
                <w:szCs w:val="28"/>
              </w:rPr>
              <w:t>Средняя (от 10 до 15 лет)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A058D" w14:textId="77777777" w:rsidR="00A359CC" w:rsidRPr="00F24C15" w:rsidRDefault="00A359CC">
            <w:pPr>
              <w:jc w:val="center"/>
              <w:rPr>
                <w:sz w:val="24"/>
                <w:szCs w:val="24"/>
              </w:rPr>
            </w:pPr>
            <w:r w:rsidRPr="0066796C">
              <w:rPr>
                <w:color w:val="000000"/>
                <w:sz w:val="28"/>
                <w:szCs w:val="28"/>
              </w:rPr>
              <w:t>83,8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39E82" w14:textId="77777777" w:rsidR="00A359CC" w:rsidRPr="00F24C15" w:rsidRDefault="00A359CC">
            <w:pPr>
              <w:jc w:val="center"/>
              <w:rPr>
                <w:sz w:val="24"/>
                <w:szCs w:val="24"/>
              </w:rPr>
            </w:pPr>
            <w:r w:rsidRPr="0066796C">
              <w:rPr>
                <w:color w:val="000000"/>
                <w:sz w:val="28"/>
                <w:szCs w:val="28"/>
              </w:rPr>
              <w:t>87,6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A21E" w14:textId="77777777" w:rsidR="00A359CC" w:rsidRPr="00F24C15" w:rsidRDefault="00A359CC">
            <w:pPr>
              <w:jc w:val="center"/>
              <w:rPr>
                <w:sz w:val="24"/>
                <w:szCs w:val="24"/>
              </w:rPr>
            </w:pPr>
            <w:r w:rsidRPr="0066796C">
              <w:rPr>
                <w:color w:val="000000"/>
                <w:sz w:val="28"/>
                <w:szCs w:val="28"/>
              </w:rPr>
              <w:t>91,2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39B1B" w14:textId="7D970611" w:rsidR="00A359CC" w:rsidRPr="00A359CC" w:rsidRDefault="00A359CC">
            <w:pPr>
              <w:jc w:val="center"/>
              <w:rPr>
                <w:color w:val="000000"/>
                <w:sz w:val="28"/>
                <w:szCs w:val="28"/>
              </w:rPr>
            </w:pPr>
            <w:r w:rsidRPr="00496959">
              <w:rPr>
                <w:sz w:val="28"/>
              </w:rPr>
              <w:t>95,7</w:t>
            </w:r>
          </w:p>
        </w:tc>
      </w:tr>
      <w:tr w:rsidR="00A359CC" w:rsidRPr="007F3E7E" w14:paraId="3297C39B" w14:textId="5F9213FA" w:rsidTr="00496959">
        <w:trPr>
          <w:trHeight w:val="454"/>
          <w:jc w:val="center"/>
        </w:trPr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5E3CA2" w14:textId="77777777" w:rsidR="00A359CC" w:rsidRPr="007F3E7E" w:rsidRDefault="00A359CC" w:rsidP="00A359CC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48E2EA" w14:textId="77777777" w:rsidR="00A359CC" w:rsidRPr="007F3E7E" w:rsidRDefault="00A359CC" w:rsidP="00A359CC">
            <w:pPr>
              <w:jc w:val="center"/>
              <w:rPr>
                <w:sz w:val="28"/>
                <w:szCs w:val="28"/>
              </w:rPr>
            </w:pPr>
            <w:r w:rsidRPr="007F3E7E">
              <w:rPr>
                <w:sz w:val="28"/>
                <w:szCs w:val="28"/>
              </w:rPr>
              <w:t>Сильная (более 15 лет)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5F4DA" w14:textId="77777777" w:rsidR="00A359CC" w:rsidRPr="00F24C15" w:rsidRDefault="00A359CC">
            <w:pPr>
              <w:jc w:val="center"/>
              <w:rPr>
                <w:sz w:val="24"/>
                <w:szCs w:val="24"/>
              </w:rPr>
            </w:pPr>
            <w:r w:rsidRPr="0066796C">
              <w:rPr>
                <w:color w:val="000000"/>
                <w:sz w:val="28"/>
                <w:szCs w:val="28"/>
              </w:rPr>
              <w:t>102,6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F1614" w14:textId="77777777" w:rsidR="00A359CC" w:rsidRPr="00F24C15" w:rsidRDefault="00A359CC">
            <w:pPr>
              <w:jc w:val="center"/>
              <w:rPr>
                <w:sz w:val="24"/>
                <w:szCs w:val="24"/>
              </w:rPr>
            </w:pPr>
            <w:r w:rsidRPr="0066796C">
              <w:rPr>
                <w:color w:val="000000"/>
                <w:sz w:val="28"/>
                <w:szCs w:val="28"/>
              </w:rPr>
              <w:t>107,2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ED0AA" w14:textId="77777777" w:rsidR="00A359CC" w:rsidRPr="00F24C15" w:rsidRDefault="00A359CC">
            <w:pPr>
              <w:jc w:val="center"/>
              <w:rPr>
                <w:sz w:val="24"/>
                <w:szCs w:val="24"/>
              </w:rPr>
            </w:pPr>
            <w:r w:rsidRPr="0066796C">
              <w:rPr>
                <w:color w:val="000000"/>
                <w:sz w:val="28"/>
                <w:szCs w:val="28"/>
              </w:rPr>
              <w:t>111,6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54E5E" w14:textId="25D0A639" w:rsidR="00A359CC" w:rsidRPr="00A359CC" w:rsidRDefault="00A359CC">
            <w:pPr>
              <w:jc w:val="center"/>
              <w:rPr>
                <w:color w:val="000000"/>
                <w:sz w:val="28"/>
                <w:szCs w:val="28"/>
              </w:rPr>
            </w:pPr>
            <w:r w:rsidRPr="00496959">
              <w:rPr>
                <w:sz w:val="28"/>
              </w:rPr>
              <w:t>117,1</w:t>
            </w:r>
          </w:p>
        </w:tc>
      </w:tr>
      <w:tr w:rsidR="00A359CC" w:rsidRPr="007F3E7E" w14:paraId="22E60CAB" w14:textId="066C18E2" w:rsidTr="00496959">
        <w:trPr>
          <w:trHeight w:val="454"/>
          <w:jc w:val="center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37CD7B" w14:textId="77777777" w:rsidR="00A359CC" w:rsidRPr="007F3E7E" w:rsidRDefault="00A359CC" w:rsidP="00A359CC">
            <w:pPr>
              <w:rPr>
                <w:sz w:val="28"/>
                <w:szCs w:val="28"/>
              </w:rPr>
            </w:pPr>
            <w:r w:rsidRPr="007F3E7E">
              <w:rPr>
                <w:sz w:val="28"/>
                <w:szCs w:val="28"/>
              </w:rPr>
              <w:t>Приволжский</w:t>
            </w:r>
            <w:r w:rsidRPr="00E028B5">
              <w:rPr>
                <w:sz w:val="28"/>
                <w:szCs w:val="28"/>
              </w:rPr>
              <w:t xml:space="preserve"> федеральный округ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D295B1" w14:textId="2F261BA6" w:rsidR="00A359CC" w:rsidRPr="007F3E7E" w:rsidRDefault="00A359CC">
            <w:pPr>
              <w:jc w:val="center"/>
              <w:rPr>
                <w:sz w:val="28"/>
                <w:szCs w:val="28"/>
              </w:rPr>
            </w:pPr>
            <w:r w:rsidRPr="007F3E7E">
              <w:rPr>
                <w:sz w:val="28"/>
                <w:szCs w:val="28"/>
              </w:rPr>
              <w:t xml:space="preserve">Слабая (от </w:t>
            </w:r>
            <w:r>
              <w:rPr>
                <w:sz w:val="28"/>
                <w:szCs w:val="28"/>
              </w:rPr>
              <w:t>3</w:t>
            </w:r>
            <w:r w:rsidRPr="007F3E7E">
              <w:rPr>
                <w:sz w:val="28"/>
                <w:szCs w:val="28"/>
              </w:rPr>
              <w:t xml:space="preserve"> до 10 лет)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56F03" w14:textId="77777777" w:rsidR="00A359CC" w:rsidRPr="00F24C15" w:rsidRDefault="00A359CC">
            <w:pPr>
              <w:jc w:val="center"/>
              <w:rPr>
                <w:sz w:val="24"/>
                <w:szCs w:val="24"/>
              </w:rPr>
            </w:pPr>
            <w:r w:rsidRPr="0066796C">
              <w:rPr>
                <w:color w:val="000000"/>
                <w:sz w:val="28"/>
                <w:szCs w:val="28"/>
              </w:rPr>
              <w:t>29,8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08A0E" w14:textId="77777777" w:rsidR="00A359CC" w:rsidRPr="00F24C15" w:rsidRDefault="00A359CC">
            <w:pPr>
              <w:jc w:val="center"/>
              <w:rPr>
                <w:sz w:val="24"/>
                <w:szCs w:val="24"/>
              </w:rPr>
            </w:pPr>
            <w:r w:rsidRPr="0066796C">
              <w:rPr>
                <w:color w:val="000000"/>
                <w:sz w:val="28"/>
                <w:szCs w:val="28"/>
              </w:rPr>
              <w:t>31,2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CE4E6" w14:textId="77777777" w:rsidR="00A359CC" w:rsidRPr="00F24C15" w:rsidRDefault="00A359CC">
            <w:pPr>
              <w:jc w:val="center"/>
              <w:rPr>
                <w:sz w:val="24"/>
                <w:szCs w:val="24"/>
              </w:rPr>
            </w:pPr>
            <w:r w:rsidRPr="0066796C">
              <w:rPr>
                <w:color w:val="000000"/>
                <w:sz w:val="28"/>
                <w:szCs w:val="28"/>
              </w:rPr>
              <w:t>32,4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35A6F" w14:textId="5085AFD9" w:rsidR="00A359CC" w:rsidRPr="00A359CC" w:rsidRDefault="00A359CC">
            <w:pPr>
              <w:jc w:val="center"/>
              <w:rPr>
                <w:color w:val="000000"/>
                <w:sz w:val="28"/>
                <w:szCs w:val="28"/>
              </w:rPr>
            </w:pPr>
            <w:r w:rsidRPr="00496959">
              <w:rPr>
                <w:sz w:val="28"/>
              </w:rPr>
              <w:t>34</w:t>
            </w:r>
          </w:p>
        </w:tc>
      </w:tr>
      <w:tr w:rsidR="00A359CC" w:rsidRPr="007F3E7E" w14:paraId="56B45C58" w14:textId="27B15E56" w:rsidTr="00496959">
        <w:trPr>
          <w:trHeight w:val="454"/>
          <w:jc w:val="center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80D00A" w14:textId="77777777" w:rsidR="00A359CC" w:rsidRPr="007F3E7E" w:rsidRDefault="00A359CC" w:rsidP="00A359CC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B9FA41" w14:textId="77777777" w:rsidR="00A359CC" w:rsidRPr="007F3E7E" w:rsidRDefault="00A359CC" w:rsidP="00A359CC">
            <w:pPr>
              <w:jc w:val="center"/>
              <w:rPr>
                <w:sz w:val="28"/>
                <w:szCs w:val="28"/>
              </w:rPr>
            </w:pPr>
            <w:r w:rsidRPr="007F3E7E">
              <w:rPr>
                <w:sz w:val="28"/>
                <w:szCs w:val="28"/>
              </w:rPr>
              <w:t>Средняя (от 10 до 15 лет)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27BBD" w14:textId="77777777" w:rsidR="00A359CC" w:rsidRPr="00F24C15" w:rsidRDefault="00A359CC">
            <w:pPr>
              <w:jc w:val="center"/>
              <w:rPr>
                <w:sz w:val="24"/>
                <w:szCs w:val="24"/>
              </w:rPr>
            </w:pPr>
            <w:r w:rsidRPr="0066796C">
              <w:rPr>
                <w:color w:val="000000"/>
                <w:sz w:val="28"/>
                <w:szCs w:val="28"/>
              </w:rPr>
              <w:t>81,4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1B943" w14:textId="77777777" w:rsidR="00A359CC" w:rsidRPr="00F24C15" w:rsidRDefault="00A359CC">
            <w:pPr>
              <w:jc w:val="center"/>
              <w:rPr>
                <w:sz w:val="24"/>
                <w:szCs w:val="24"/>
              </w:rPr>
            </w:pPr>
            <w:r w:rsidRPr="0066796C">
              <w:rPr>
                <w:color w:val="000000"/>
                <w:sz w:val="28"/>
                <w:szCs w:val="28"/>
              </w:rPr>
              <w:t>85,0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CEA46" w14:textId="77777777" w:rsidR="00A359CC" w:rsidRPr="00F24C15" w:rsidRDefault="00A359CC">
            <w:pPr>
              <w:jc w:val="center"/>
              <w:rPr>
                <w:sz w:val="24"/>
                <w:szCs w:val="24"/>
              </w:rPr>
            </w:pPr>
            <w:r w:rsidRPr="0066796C">
              <w:rPr>
                <w:color w:val="000000"/>
                <w:sz w:val="28"/>
                <w:szCs w:val="28"/>
              </w:rPr>
              <w:t>88,5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CC3E9" w14:textId="33B7FB30" w:rsidR="00A359CC" w:rsidRPr="00A359CC" w:rsidRDefault="00A359CC">
            <w:pPr>
              <w:jc w:val="center"/>
              <w:rPr>
                <w:color w:val="000000"/>
                <w:sz w:val="28"/>
                <w:szCs w:val="28"/>
              </w:rPr>
            </w:pPr>
            <w:r w:rsidRPr="00496959">
              <w:rPr>
                <w:sz w:val="28"/>
              </w:rPr>
              <w:t>92,8</w:t>
            </w:r>
          </w:p>
        </w:tc>
      </w:tr>
      <w:tr w:rsidR="00A359CC" w:rsidRPr="007F3E7E" w14:paraId="11C5E99A" w14:textId="7F74A419" w:rsidTr="00496959">
        <w:trPr>
          <w:trHeight w:val="454"/>
          <w:jc w:val="center"/>
        </w:trPr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476F70" w14:textId="77777777" w:rsidR="00A359CC" w:rsidRPr="007F3E7E" w:rsidRDefault="00A359CC" w:rsidP="00A359CC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8B02DD" w14:textId="77777777" w:rsidR="00A359CC" w:rsidRPr="007F3E7E" w:rsidRDefault="00A359CC" w:rsidP="00A359CC">
            <w:pPr>
              <w:jc w:val="center"/>
              <w:rPr>
                <w:sz w:val="28"/>
                <w:szCs w:val="28"/>
              </w:rPr>
            </w:pPr>
            <w:r w:rsidRPr="007F3E7E">
              <w:rPr>
                <w:sz w:val="28"/>
                <w:szCs w:val="28"/>
              </w:rPr>
              <w:t>Сильная (более 15 лет)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9B6B3" w14:textId="77777777" w:rsidR="00A359CC" w:rsidRPr="00F24C15" w:rsidRDefault="00A359CC">
            <w:pPr>
              <w:jc w:val="center"/>
              <w:rPr>
                <w:sz w:val="24"/>
                <w:szCs w:val="24"/>
              </w:rPr>
            </w:pPr>
            <w:r w:rsidRPr="0066796C">
              <w:rPr>
                <w:color w:val="000000"/>
                <w:sz w:val="28"/>
                <w:szCs w:val="28"/>
              </w:rPr>
              <w:t>99,7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29F69" w14:textId="77777777" w:rsidR="00A359CC" w:rsidRPr="00F24C15" w:rsidRDefault="00A359CC">
            <w:pPr>
              <w:jc w:val="center"/>
              <w:rPr>
                <w:sz w:val="24"/>
                <w:szCs w:val="24"/>
              </w:rPr>
            </w:pPr>
            <w:r w:rsidRPr="0066796C">
              <w:rPr>
                <w:color w:val="000000"/>
                <w:sz w:val="28"/>
                <w:szCs w:val="28"/>
              </w:rPr>
              <w:t>104,2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A4355" w14:textId="77777777" w:rsidR="00A359CC" w:rsidRPr="00F24C15" w:rsidRDefault="00A359CC">
            <w:pPr>
              <w:jc w:val="center"/>
              <w:rPr>
                <w:sz w:val="24"/>
                <w:szCs w:val="24"/>
              </w:rPr>
            </w:pPr>
            <w:r w:rsidRPr="0066796C">
              <w:rPr>
                <w:color w:val="000000"/>
                <w:sz w:val="28"/>
                <w:szCs w:val="28"/>
              </w:rPr>
              <w:t>108,4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846D9" w14:textId="342C34BC" w:rsidR="00A359CC" w:rsidRPr="00A359CC" w:rsidRDefault="00A359CC">
            <w:pPr>
              <w:jc w:val="center"/>
              <w:rPr>
                <w:color w:val="000000"/>
                <w:sz w:val="28"/>
                <w:szCs w:val="28"/>
              </w:rPr>
            </w:pPr>
            <w:r w:rsidRPr="00496959">
              <w:rPr>
                <w:sz w:val="28"/>
              </w:rPr>
              <w:t>113,7</w:t>
            </w:r>
          </w:p>
        </w:tc>
      </w:tr>
      <w:tr w:rsidR="00A359CC" w:rsidRPr="007F3E7E" w14:paraId="6F08171F" w14:textId="7652BEBB" w:rsidTr="00496959">
        <w:trPr>
          <w:trHeight w:val="454"/>
          <w:jc w:val="center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09F64A0" w14:textId="77777777" w:rsidR="00A359CC" w:rsidRPr="007F3E7E" w:rsidRDefault="00A359CC" w:rsidP="00A359CC">
            <w:pPr>
              <w:rPr>
                <w:sz w:val="28"/>
                <w:szCs w:val="28"/>
              </w:rPr>
            </w:pPr>
            <w:r w:rsidRPr="007F3E7E">
              <w:rPr>
                <w:sz w:val="28"/>
                <w:szCs w:val="28"/>
              </w:rPr>
              <w:t>Уральский</w:t>
            </w:r>
            <w:r w:rsidRPr="00E028B5">
              <w:rPr>
                <w:sz w:val="28"/>
                <w:szCs w:val="28"/>
              </w:rPr>
              <w:t xml:space="preserve"> федеральный округ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E44A5C" w14:textId="63FF70DD" w:rsidR="00A359CC" w:rsidRPr="007F3E7E" w:rsidRDefault="00A359CC">
            <w:pPr>
              <w:jc w:val="center"/>
              <w:rPr>
                <w:sz w:val="28"/>
                <w:szCs w:val="28"/>
              </w:rPr>
            </w:pPr>
            <w:r w:rsidRPr="007F3E7E">
              <w:rPr>
                <w:sz w:val="28"/>
                <w:szCs w:val="28"/>
              </w:rPr>
              <w:t xml:space="preserve">Слабая (от </w:t>
            </w:r>
            <w:r>
              <w:rPr>
                <w:sz w:val="28"/>
                <w:szCs w:val="28"/>
              </w:rPr>
              <w:t>3</w:t>
            </w:r>
            <w:r w:rsidRPr="007F3E7E">
              <w:rPr>
                <w:sz w:val="28"/>
                <w:szCs w:val="28"/>
              </w:rPr>
              <w:t xml:space="preserve"> до 10 лет)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56531" w14:textId="77777777" w:rsidR="00A359CC" w:rsidRPr="00F24C15" w:rsidRDefault="00A359CC">
            <w:pPr>
              <w:jc w:val="center"/>
              <w:rPr>
                <w:sz w:val="24"/>
                <w:szCs w:val="24"/>
              </w:rPr>
            </w:pPr>
            <w:r w:rsidRPr="0066796C">
              <w:rPr>
                <w:color w:val="000000"/>
                <w:sz w:val="28"/>
                <w:szCs w:val="28"/>
              </w:rPr>
              <w:t>35,9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7E45D" w14:textId="77777777" w:rsidR="00A359CC" w:rsidRPr="00F24C15" w:rsidRDefault="00A359CC">
            <w:pPr>
              <w:jc w:val="center"/>
              <w:rPr>
                <w:sz w:val="24"/>
                <w:szCs w:val="24"/>
              </w:rPr>
            </w:pPr>
            <w:r w:rsidRPr="0066796C">
              <w:rPr>
                <w:color w:val="000000"/>
                <w:sz w:val="28"/>
                <w:szCs w:val="28"/>
              </w:rPr>
              <w:t>37,5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09C47" w14:textId="77777777" w:rsidR="00A359CC" w:rsidRPr="00F24C15" w:rsidRDefault="00A359CC">
            <w:pPr>
              <w:jc w:val="center"/>
              <w:rPr>
                <w:sz w:val="24"/>
                <w:szCs w:val="24"/>
              </w:rPr>
            </w:pPr>
            <w:r w:rsidRPr="0066796C">
              <w:rPr>
                <w:color w:val="000000"/>
                <w:sz w:val="28"/>
                <w:szCs w:val="28"/>
              </w:rPr>
              <w:t>39,0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C0C36" w14:textId="1EEFD10A" w:rsidR="00A359CC" w:rsidRPr="00A359CC" w:rsidRDefault="00A359CC">
            <w:pPr>
              <w:jc w:val="center"/>
              <w:rPr>
                <w:color w:val="000000"/>
                <w:sz w:val="28"/>
                <w:szCs w:val="28"/>
              </w:rPr>
            </w:pPr>
            <w:r w:rsidRPr="00496959">
              <w:rPr>
                <w:sz w:val="28"/>
              </w:rPr>
              <w:t>40,9</w:t>
            </w:r>
          </w:p>
        </w:tc>
      </w:tr>
      <w:tr w:rsidR="00A359CC" w:rsidRPr="007F3E7E" w14:paraId="24382A49" w14:textId="4F1D4C42" w:rsidTr="00496959">
        <w:trPr>
          <w:trHeight w:val="454"/>
          <w:jc w:val="center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6BFD78" w14:textId="77777777" w:rsidR="00A359CC" w:rsidRPr="007F3E7E" w:rsidRDefault="00A359CC" w:rsidP="00A359CC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E7AC26" w14:textId="77777777" w:rsidR="00A359CC" w:rsidRPr="007F3E7E" w:rsidRDefault="00A359CC" w:rsidP="00A359CC">
            <w:pPr>
              <w:jc w:val="center"/>
              <w:rPr>
                <w:sz w:val="28"/>
                <w:szCs w:val="28"/>
              </w:rPr>
            </w:pPr>
            <w:r w:rsidRPr="007F3E7E">
              <w:rPr>
                <w:sz w:val="28"/>
                <w:szCs w:val="28"/>
              </w:rPr>
              <w:t>Средняя (от 10 до 15 лет)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4198E" w14:textId="77777777" w:rsidR="00A359CC" w:rsidRPr="00F24C15" w:rsidRDefault="00A359CC">
            <w:pPr>
              <w:jc w:val="center"/>
              <w:rPr>
                <w:sz w:val="24"/>
                <w:szCs w:val="24"/>
              </w:rPr>
            </w:pPr>
            <w:r w:rsidRPr="0066796C">
              <w:rPr>
                <w:color w:val="000000"/>
                <w:sz w:val="28"/>
                <w:szCs w:val="28"/>
              </w:rPr>
              <w:t>98,0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517B4" w14:textId="77777777" w:rsidR="00A359CC" w:rsidRPr="00F24C15" w:rsidRDefault="00A359CC">
            <w:pPr>
              <w:jc w:val="center"/>
              <w:rPr>
                <w:sz w:val="24"/>
                <w:szCs w:val="24"/>
              </w:rPr>
            </w:pPr>
            <w:r w:rsidRPr="0066796C">
              <w:rPr>
                <w:color w:val="000000"/>
                <w:sz w:val="28"/>
                <w:szCs w:val="28"/>
              </w:rPr>
              <w:t>102,4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B3A4B" w14:textId="77777777" w:rsidR="00A359CC" w:rsidRPr="00F24C15" w:rsidRDefault="00A359CC">
            <w:pPr>
              <w:jc w:val="center"/>
              <w:rPr>
                <w:sz w:val="24"/>
                <w:szCs w:val="24"/>
              </w:rPr>
            </w:pPr>
            <w:r w:rsidRPr="0066796C">
              <w:rPr>
                <w:color w:val="000000"/>
                <w:sz w:val="28"/>
                <w:szCs w:val="28"/>
              </w:rPr>
              <w:t>106,6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3553F" w14:textId="71331DB5" w:rsidR="00A359CC" w:rsidRPr="00A359CC" w:rsidRDefault="00A359CC">
            <w:pPr>
              <w:jc w:val="center"/>
              <w:rPr>
                <w:color w:val="000000"/>
                <w:sz w:val="28"/>
                <w:szCs w:val="28"/>
              </w:rPr>
            </w:pPr>
            <w:r w:rsidRPr="00496959">
              <w:rPr>
                <w:sz w:val="28"/>
              </w:rPr>
              <w:t>111,8</w:t>
            </w:r>
          </w:p>
        </w:tc>
      </w:tr>
      <w:tr w:rsidR="00A359CC" w:rsidRPr="007F3E7E" w14:paraId="686AEE03" w14:textId="44EA207D" w:rsidTr="00496959">
        <w:trPr>
          <w:trHeight w:val="454"/>
          <w:jc w:val="center"/>
        </w:trPr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BB0099" w14:textId="77777777" w:rsidR="00A359CC" w:rsidRPr="007F3E7E" w:rsidRDefault="00A359CC" w:rsidP="00A359CC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12AB66" w14:textId="77777777" w:rsidR="00A359CC" w:rsidRPr="007F3E7E" w:rsidRDefault="00A359CC" w:rsidP="00A359CC">
            <w:pPr>
              <w:jc w:val="center"/>
              <w:rPr>
                <w:sz w:val="28"/>
                <w:szCs w:val="28"/>
              </w:rPr>
            </w:pPr>
            <w:r w:rsidRPr="007F3E7E">
              <w:rPr>
                <w:sz w:val="28"/>
                <w:szCs w:val="28"/>
              </w:rPr>
              <w:t>Сильная (более 15 лет)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63C47" w14:textId="77777777" w:rsidR="00A359CC" w:rsidRPr="00F24C15" w:rsidRDefault="00A359CC">
            <w:pPr>
              <w:jc w:val="center"/>
              <w:rPr>
                <w:sz w:val="24"/>
                <w:szCs w:val="24"/>
              </w:rPr>
            </w:pPr>
            <w:r w:rsidRPr="0066796C">
              <w:rPr>
                <w:color w:val="000000"/>
                <w:sz w:val="28"/>
                <w:szCs w:val="28"/>
              </w:rPr>
              <w:t>120,0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3298F" w14:textId="77777777" w:rsidR="00A359CC" w:rsidRPr="00F24C15" w:rsidRDefault="00A359CC">
            <w:pPr>
              <w:jc w:val="center"/>
              <w:rPr>
                <w:sz w:val="24"/>
                <w:szCs w:val="24"/>
              </w:rPr>
            </w:pPr>
            <w:r w:rsidRPr="0066796C">
              <w:rPr>
                <w:color w:val="000000"/>
                <w:sz w:val="28"/>
                <w:szCs w:val="28"/>
              </w:rPr>
              <w:t>125,4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E54E0" w14:textId="77777777" w:rsidR="00A359CC" w:rsidRPr="00F24C15" w:rsidRDefault="00A359CC">
            <w:pPr>
              <w:jc w:val="center"/>
              <w:rPr>
                <w:sz w:val="24"/>
                <w:szCs w:val="24"/>
              </w:rPr>
            </w:pPr>
            <w:r w:rsidRPr="0066796C">
              <w:rPr>
                <w:color w:val="000000"/>
                <w:sz w:val="28"/>
                <w:szCs w:val="28"/>
              </w:rPr>
              <w:t>130,6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D23A4" w14:textId="5107A7FB" w:rsidR="00A359CC" w:rsidRPr="00A359CC" w:rsidRDefault="00A359CC">
            <w:pPr>
              <w:jc w:val="center"/>
              <w:rPr>
                <w:color w:val="000000"/>
                <w:sz w:val="28"/>
                <w:szCs w:val="28"/>
              </w:rPr>
            </w:pPr>
            <w:r w:rsidRPr="00496959">
              <w:rPr>
                <w:sz w:val="28"/>
              </w:rPr>
              <w:t>137</w:t>
            </w:r>
          </w:p>
        </w:tc>
      </w:tr>
      <w:tr w:rsidR="00A359CC" w:rsidRPr="007F3E7E" w14:paraId="2AEAF205" w14:textId="787D284F" w:rsidTr="00496959">
        <w:trPr>
          <w:trHeight w:val="454"/>
          <w:jc w:val="center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939E4B8" w14:textId="77777777" w:rsidR="00A359CC" w:rsidRPr="007F3E7E" w:rsidRDefault="00A359CC" w:rsidP="00A359CC">
            <w:pPr>
              <w:rPr>
                <w:sz w:val="28"/>
                <w:szCs w:val="28"/>
              </w:rPr>
            </w:pPr>
            <w:r w:rsidRPr="007F3E7E">
              <w:rPr>
                <w:sz w:val="28"/>
                <w:szCs w:val="28"/>
              </w:rPr>
              <w:lastRenderedPageBreak/>
              <w:t>Сибирский</w:t>
            </w:r>
            <w:r w:rsidRPr="00E028B5">
              <w:rPr>
                <w:sz w:val="28"/>
                <w:szCs w:val="28"/>
              </w:rPr>
              <w:t xml:space="preserve"> федеральный округ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085BCE" w14:textId="5999CC03" w:rsidR="00A359CC" w:rsidRPr="007F3E7E" w:rsidRDefault="00A359CC">
            <w:pPr>
              <w:jc w:val="center"/>
              <w:rPr>
                <w:sz w:val="28"/>
                <w:szCs w:val="28"/>
              </w:rPr>
            </w:pPr>
            <w:r w:rsidRPr="007F3E7E">
              <w:rPr>
                <w:sz w:val="28"/>
                <w:szCs w:val="28"/>
              </w:rPr>
              <w:t xml:space="preserve">Слабая (от </w:t>
            </w:r>
            <w:r>
              <w:rPr>
                <w:sz w:val="28"/>
                <w:szCs w:val="28"/>
              </w:rPr>
              <w:t>3</w:t>
            </w:r>
            <w:r w:rsidRPr="007F3E7E">
              <w:rPr>
                <w:sz w:val="28"/>
                <w:szCs w:val="28"/>
              </w:rPr>
              <w:t xml:space="preserve"> до 10 лет)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6DC6D" w14:textId="77777777" w:rsidR="00A359CC" w:rsidRPr="00F24C15" w:rsidRDefault="00A359CC">
            <w:pPr>
              <w:jc w:val="center"/>
              <w:rPr>
                <w:sz w:val="24"/>
                <w:szCs w:val="24"/>
              </w:rPr>
            </w:pPr>
            <w:r w:rsidRPr="0066796C">
              <w:rPr>
                <w:color w:val="000000"/>
                <w:sz w:val="28"/>
                <w:szCs w:val="28"/>
              </w:rPr>
              <w:t>38,5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345B3" w14:textId="77777777" w:rsidR="00A359CC" w:rsidRPr="00F24C15" w:rsidRDefault="00A359CC">
            <w:pPr>
              <w:jc w:val="center"/>
              <w:rPr>
                <w:sz w:val="24"/>
                <w:szCs w:val="24"/>
              </w:rPr>
            </w:pPr>
            <w:r w:rsidRPr="0066796C">
              <w:rPr>
                <w:color w:val="000000"/>
                <w:sz w:val="28"/>
                <w:szCs w:val="28"/>
              </w:rPr>
              <w:t>40,2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5A07F" w14:textId="77777777" w:rsidR="00A359CC" w:rsidRPr="00F24C15" w:rsidRDefault="00A359CC">
            <w:pPr>
              <w:jc w:val="center"/>
              <w:rPr>
                <w:sz w:val="24"/>
                <w:szCs w:val="24"/>
              </w:rPr>
            </w:pPr>
            <w:r w:rsidRPr="0066796C">
              <w:rPr>
                <w:color w:val="000000"/>
                <w:sz w:val="28"/>
                <w:szCs w:val="28"/>
              </w:rPr>
              <w:t>41,9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067D1" w14:textId="2DC43282" w:rsidR="00A359CC" w:rsidRPr="00A359CC" w:rsidRDefault="00A359CC">
            <w:pPr>
              <w:jc w:val="center"/>
              <w:rPr>
                <w:color w:val="000000"/>
                <w:sz w:val="28"/>
                <w:szCs w:val="28"/>
              </w:rPr>
            </w:pPr>
            <w:r w:rsidRPr="00496959">
              <w:rPr>
                <w:sz w:val="28"/>
              </w:rPr>
              <w:t>44</w:t>
            </w:r>
          </w:p>
        </w:tc>
      </w:tr>
      <w:tr w:rsidR="00A359CC" w:rsidRPr="007F3E7E" w14:paraId="24FF78C3" w14:textId="7D1BA659" w:rsidTr="00496959">
        <w:trPr>
          <w:trHeight w:val="454"/>
          <w:jc w:val="center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53610B" w14:textId="77777777" w:rsidR="00A359CC" w:rsidRPr="007F3E7E" w:rsidRDefault="00A359CC" w:rsidP="00A359CC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BE9174" w14:textId="77777777" w:rsidR="00A359CC" w:rsidRPr="007F3E7E" w:rsidRDefault="00A359CC" w:rsidP="00A359CC">
            <w:pPr>
              <w:jc w:val="center"/>
              <w:rPr>
                <w:sz w:val="28"/>
                <w:szCs w:val="28"/>
              </w:rPr>
            </w:pPr>
            <w:r w:rsidRPr="007F3E7E">
              <w:rPr>
                <w:sz w:val="28"/>
                <w:szCs w:val="28"/>
              </w:rPr>
              <w:t>Средняя (от 10 до 15 лет)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EDA4B" w14:textId="77777777" w:rsidR="00A359CC" w:rsidRPr="00F24C15" w:rsidRDefault="00A359CC">
            <w:pPr>
              <w:jc w:val="center"/>
              <w:rPr>
                <w:sz w:val="24"/>
                <w:szCs w:val="24"/>
              </w:rPr>
            </w:pPr>
            <w:r w:rsidRPr="0066796C">
              <w:rPr>
                <w:color w:val="000000"/>
                <w:sz w:val="28"/>
                <w:szCs w:val="28"/>
              </w:rPr>
              <w:t>105,1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95034" w14:textId="77777777" w:rsidR="00A359CC" w:rsidRPr="00F24C15" w:rsidRDefault="00A359CC">
            <w:pPr>
              <w:jc w:val="center"/>
              <w:rPr>
                <w:sz w:val="24"/>
                <w:szCs w:val="24"/>
              </w:rPr>
            </w:pPr>
            <w:r w:rsidRPr="0066796C">
              <w:rPr>
                <w:color w:val="000000"/>
                <w:sz w:val="28"/>
                <w:szCs w:val="28"/>
              </w:rPr>
              <w:t>109,8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6B661" w14:textId="77777777" w:rsidR="00A359CC" w:rsidRPr="00F24C15" w:rsidRDefault="00A359CC">
            <w:pPr>
              <w:jc w:val="center"/>
              <w:rPr>
                <w:sz w:val="24"/>
                <w:szCs w:val="24"/>
              </w:rPr>
            </w:pPr>
            <w:r w:rsidRPr="0066796C">
              <w:rPr>
                <w:color w:val="000000"/>
                <w:sz w:val="28"/>
                <w:szCs w:val="28"/>
              </w:rPr>
              <w:t>114,3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9940D" w14:textId="5AD27566" w:rsidR="00A359CC" w:rsidRPr="00A359CC" w:rsidRDefault="00A359CC">
            <w:pPr>
              <w:jc w:val="center"/>
              <w:rPr>
                <w:color w:val="000000"/>
                <w:sz w:val="28"/>
                <w:szCs w:val="28"/>
              </w:rPr>
            </w:pPr>
            <w:r w:rsidRPr="00496959">
              <w:rPr>
                <w:sz w:val="28"/>
              </w:rPr>
              <w:t>119,9</w:t>
            </w:r>
          </w:p>
        </w:tc>
      </w:tr>
      <w:tr w:rsidR="00A359CC" w:rsidRPr="007F3E7E" w14:paraId="09A43277" w14:textId="584189F8" w:rsidTr="00496959">
        <w:trPr>
          <w:trHeight w:val="454"/>
          <w:jc w:val="center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C89C4A" w14:textId="77777777" w:rsidR="00A359CC" w:rsidRPr="007F3E7E" w:rsidRDefault="00A359CC" w:rsidP="00A359CC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20BFB6" w14:textId="77777777" w:rsidR="00A359CC" w:rsidRPr="007F3E7E" w:rsidRDefault="00A359CC" w:rsidP="00A359CC">
            <w:pPr>
              <w:jc w:val="center"/>
              <w:rPr>
                <w:sz w:val="28"/>
                <w:szCs w:val="28"/>
              </w:rPr>
            </w:pPr>
            <w:r w:rsidRPr="007F3E7E">
              <w:rPr>
                <w:sz w:val="28"/>
                <w:szCs w:val="28"/>
              </w:rPr>
              <w:t>Сильная (более 15 лет)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79AA3" w14:textId="77777777" w:rsidR="00A359CC" w:rsidRPr="00F24C15" w:rsidRDefault="00A359CC">
            <w:pPr>
              <w:jc w:val="center"/>
              <w:rPr>
                <w:sz w:val="24"/>
                <w:szCs w:val="24"/>
              </w:rPr>
            </w:pPr>
            <w:r w:rsidRPr="0066796C">
              <w:rPr>
                <w:color w:val="000000"/>
                <w:sz w:val="28"/>
                <w:szCs w:val="28"/>
              </w:rPr>
              <w:t>128,7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419CF" w14:textId="77777777" w:rsidR="00A359CC" w:rsidRPr="00F24C15" w:rsidRDefault="00A359CC">
            <w:pPr>
              <w:jc w:val="center"/>
              <w:rPr>
                <w:sz w:val="24"/>
                <w:szCs w:val="24"/>
              </w:rPr>
            </w:pPr>
            <w:r w:rsidRPr="0066796C">
              <w:rPr>
                <w:color w:val="000000"/>
                <w:sz w:val="28"/>
                <w:szCs w:val="28"/>
              </w:rPr>
              <w:t>134,5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EF5B1" w14:textId="77777777" w:rsidR="00A359CC" w:rsidRPr="00F24C15" w:rsidRDefault="00A359CC">
            <w:pPr>
              <w:jc w:val="center"/>
              <w:rPr>
                <w:sz w:val="24"/>
                <w:szCs w:val="24"/>
              </w:rPr>
            </w:pPr>
            <w:r w:rsidRPr="0066796C">
              <w:rPr>
                <w:color w:val="000000"/>
                <w:sz w:val="28"/>
                <w:szCs w:val="28"/>
              </w:rPr>
              <w:t>140,0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6C15D" w14:textId="56EEB188" w:rsidR="00A359CC" w:rsidRPr="00A359CC" w:rsidRDefault="00A359CC">
            <w:pPr>
              <w:jc w:val="center"/>
              <w:rPr>
                <w:color w:val="000000"/>
                <w:sz w:val="28"/>
                <w:szCs w:val="28"/>
              </w:rPr>
            </w:pPr>
            <w:r w:rsidRPr="00496959">
              <w:rPr>
                <w:sz w:val="28"/>
              </w:rPr>
              <w:t>146,8</w:t>
            </w:r>
          </w:p>
        </w:tc>
      </w:tr>
      <w:tr w:rsidR="00A359CC" w:rsidRPr="007F3E7E" w14:paraId="529AC4F0" w14:textId="4C44F78F" w:rsidTr="00496959">
        <w:trPr>
          <w:trHeight w:val="454"/>
          <w:jc w:val="center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30A451" w14:textId="77777777" w:rsidR="00A359CC" w:rsidRPr="007F3E7E" w:rsidRDefault="00A359CC" w:rsidP="00A359CC">
            <w:pPr>
              <w:rPr>
                <w:sz w:val="28"/>
                <w:szCs w:val="28"/>
              </w:rPr>
            </w:pPr>
            <w:r w:rsidRPr="002D4B1C">
              <w:rPr>
                <w:sz w:val="28"/>
                <w:szCs w:val="28"/>
              </w:rPr>
              <w:t>Дальневосточный федеральный округ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1CB442" w14:textId="7C348759" w:rsidR="00A359CC" w:rsidRPr="007F3E7E" w:rsidRDefault="00A359CC">
            <w:pPr>
              <w:jc w:val="center"/>
              <w:rPr>
                <w:sz w:val="28"/>
                <w:szCs w:val="28"/>
              </w:rPr>
            </w:pPr>
            <w:r w:rsidRPr="007F3E7E">
              <w:rPr>
                <w:sz w:val="28"/>
                <w:szCs w:val="28"/>
              </w:rPr>
              <w:t xml:space="preserve">Слабая (от </w:t>
            </w:r>
            <w:r>
              <w:rPr>
                <w:sz w:val="28"/>
                <w:szCs w:val="28"/>
              </w:rPr>
              <w:t>3</w:t>
            </w:r>
            <w:r w:rsidRPr="007F3E7E">
              <w:rPr>
                <w:sz w:val="28"/>
                <w:szCs w:val="28"/>
              </w:rPr>
              <w:t xml:space="preserve"> до 10 лет)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C1322" w14:textId="77777777" w:rsidR="00A359CC" w:rsidRPr="00F24C15" w:rsidRDefault="00A359CC">
            <w:pPr>
              <w:jc w:val="center"/>
              <w:rPr>
                <w:sz w:val="24"/>
                <w:szCs w:val="24"/>
              </w:rPr>
            </w:pPr>
            <w:r w:rsidRPr="0066796C">
              <w:rPr>
                <w:color w:val="000000"/>
                <w:sz w:val="28"/>
                <w:szCs w:val="28"/>
              </w:rPr>
              <w:t>47,2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6B9F3" w14:textId="77777777" w:rsidR="00A359CC" w:rsidRPr="00F24C15" w:rsidRDefault="00A359CC">
            <w:pPr>
              <w:jc w:val="center"/>
              <w:rPr>
                <w:sz w:val="24"/>
                <w:szCs w:val="24"/>
              </w:rPr>
            </w:pPr>
            <w:r w:rsidRPr="0066796C">
              <w:rPr>
                <w:color w:val="000000"/>
                <w:sz w:val="28"/>
                <w:szCs w:val="28"/>
              </w:rPr>
              <w:t>49,3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85466" w14:textId="77777777" w:rsidR="00A359CC" w:rsidRPr="00F24C15" w:rsidRDefault="00A359CC">
            <w:pPr>
              <w:jc w:val="center"/>
              <w:rPr>
                <w:sz w:val="24"/>
                <w:szCs w:val="24"/>
              </w:rPr>
            </w:pPr>
            <w:r w:rsidRPr="0066796C">
              <w:rPr>
                <w:color w:val="000000"/>
                <w:sz w:val="28"/>
                <w:szCs w:val="28"/>
              </w:rPr>
              <w:t>51,3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9FC93" w14:textId="1E1D8254" w:rsidR="00A359CC" w:rsidRPr="00A359CC" w:rsidRDefault="00A359CC">
            <w:pPr>
              <w:jc w:val="center"/>
              <w:rPr>
                <w:color w:val="000000"/>
                <w:sz w:val="28"/>
                <w:szCs w:val="28"/>
              </w:rPr>
            </w:pPr>
            <w:r w:rsidRPr="00496959">
              <w:rPr>
                <w:sz w:val="28"/>
              </w:rPr>
              <w:t>53,8</w:t>
            </w:r>
          </w:p>
        </w:tc>
      </w:tr>
      <w:tr w:rsidR="00A359CC" w:rsidRPr="007F3E7E" w14:paraId="6101629F" w14:textId="21BB3BCA" w:rsidTr="00496959">
        <w:trPr>
          <w:trHeight w:val="454"/>
          <w:jc w:val="center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821D02" w14:textId="77777777" w:rsidR="00A359CC" w:rsidRPr="007F3E7E" w:rsidRDefault="00A359CC" w:rsidP="00A359CC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9F85D5" w14:textId="77777777" w:rsidR="00A359CC" w:rsidRPr="007F3E7E" w:rsidRDefault="00A359CC" w:rsidP="00A359CC">
            <w:pPr>
              <w:jc w:val="center"/>
              <w:rPr>
                <w:sz w:val="28"/>
                <w:szCs w:val="28"/>
              </w:rPr>
            </w:pPr>
            <w:r w:rsidRPr="007F3E7E">
              <w:rPr>
                <w:sz w:val="28"/>
                <w:szCs w:val="28"/>
              </w:rPr>
              <w:t>Средняя (от 10 до 15 лет)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E0762" w14:textId="77777777" w:rsidR="00A359CC" w:rsidRPr="00F24C15" w:rsidRDefault="00A359CC">
            <w:pPr>
              <w:jc w:val="center"/>
              <w:rPr>
                <w:sz w:val="24"/>
                <w:szCs w:val="24"/>
              </w:rPr>
            </w:pPr>
            <w:r w:rsidRPr="0066796C">
              <w:rPr>
                <w:color w:val="000000"/>
                <w:sz w:val="28"/>
                <w:szCs w:val="28"/>
              </w:rPr>
              <w:t>128,7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E0D9F" w14:textId="77777777" w:rsidR="00A359CC" w:rsidRPr="00F24C15" w:rsidRDefault="00A359CC">
            <w:pPr>
              <w:jc w:val="center"/>
              <w:rPr>
                <w:sz w:val="24"/>
                <w:szCs w:val="24"/>
              </w:rPr>
            </w:pPr>
            <w:r w:rsidRPr="0066796C">
              <w:rPr>
                <w:color w:val="000000"/>
                <w:sz w:val="28"/>
                <w:szCs w:val="28"/>
              </w:rPr>
              <w:t>134,5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D707D" w14:textId="77777777" w:rsidR="00A359CC" w:rsidRPr="00F24C15" w:rsidRDefault="00A359CC">
            <w:pPr>
              <w:jc w:val="center"/>
              <w:rPr>
                <w:sz w:val="24"/>
                <w:szCs w:val="24"/>
              </w:rPr>
            </w:pPr>
            <w:r w:rsidRPr="0066796C">
              <w:rPr>
                <w:color w:val="000000"/>
                <w:sz w:val="28"/>
                <w:szCs w:val="28"/>
              </w:rPr>
              <w:t>140,0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18A8D" w14:textId="6D1D94C6" w:rsidR="00A359CC" w:rsidRPr="00A359CC" w:rsidRDefault="00A359CC">
            <w:pPr>
              <w:jc w:val="center"/>
              <w:rPr>
                <w:color w:val="000000"/>
                <w:sz w:val="28"/>
                <w:szCs w:val="28"/>
              </w:rPr>
            </w:pPr>
            <w:r w:rsidRPr="00496959">
              <w:rPr>
                <w:sz w:val="28"/>
              </w:rPr>
              <w:t>146,8</w:t>
            </w:r>
          </w:p>
        </w:tc>
      </w:tr>
      <w:tr w:rsidR="00A359CC" w:rsidRPr="007F3E7E" w14:paraId="1F3D080C" w14:textId="1B5D18B8" w:rsidTr="00496959">
        <w:trPr>
          <w:trHeight w:val="454"/>
          <w:jc w:val="center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31473B" w14:textId="77777777" w:rsidR="00A359CC" w:rsidRPr="007F3E7E" w:rsidRDefault="00A359CC" w:rsidP="00A359CC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865144" w14:textId="77777777" w:rsidR="00A359CC" w:rsidRPr="007F3E7E" w:rsidRDefault="00A359CC" w:rsidP="00A359CC">
            <w:pPr>
              <w:jc w:val="center"/>
              <w:rPr>
                <w:sz w:val="28"/>
                <w:szCs w:val="28"/>
              </w:rPr>
            </w:pPr>
            <w:r w:rsidRPr="007F3E7E">
              <w:rPr>
                <w:sz w:val="28"/>
                <w:szCs w:val="28"/>
              </w:rPr>
              <w:t>Сильная (более 15 лет)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86555" w14:textId="77777777" w:rsidR="00A359CC" w:rsidRPr="00F24C15" w:rsidRDefault="00A359CC">
            <w:pPr>
              <w:jc w:val="center"/>
              <w:rPr>
                <w:sz w:val="24"/>
                <w:szCs w:val="24"/>
              </w:rPr>
            </w:pPr>
            <w:r w:rsidRPr="0066796C">
              <w:rPr>
                <w:color w:val="000000"/>
                <w:sz w:val="28"/>
                <w:szCs w:val="28"/>
              </w:rPr>
              <w:t>157,7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46098" w14:textId="77777777" w:rsidR="00A359CC" w:rsidRPr="00F24C15" w:rsidRDefault="00A359CC">
            <w:pPr>
              <w:jc w:val="center"/>
              <w:rPr>
                <w:sz w:val="24"/>
                <w:szCs w:val="24"/>
              </w:rPr>
            </w:pPr>
            <w:r w:rsidRPr="0066796C">
              <w:rPr>
                <w:color w:val="000000"/>
                <w:sz w:val="28"/>
                <w:szCs w:val="28"/>
              </w:rPr>
              <w:t>164,8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A8494" w14:textId="77777777" w:rsidR="00A359CC" w:rsidRPr="00F24C15" w:rsidRDefault="00A359CC">
            <w:pPr>
              <w:jc w:val="center"/>
              <w:rPr>
                <w:sz w:val="24"/>
                <w:szCs w:val="24"/>
              </w:rPr>
            </w:pPr>
            <w:r w:rsidRPr="0066796C">
              <w:rPr>
                <w:color w:val="000000"/>
                <w:sz w:val="28"/>
                <w:szCs w:val="28"/>
              </w:rPr>
              <w:t>171,5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A07FC" w14:textId="22E15BFA" w:rsidR="00A359CC" w:rsidRPr="00A359CC" w:rsidRDefault="00A359CC">
            <w:pPr>
              <w:jc w:val="center"/>
              <w:rPr>
                <w:color w:val="000000"/>
                <w:sz w:val="28"/>
                <w:szCs w:val="28"/>
              </w:rPr>
            </w:pPr>
            <w:r w:rsidRPr="00496959">
              <w:rPr>
                <w:sz w:val="28"/>
              </w:rPr>
              <w:t>179,9</w:t>
            </w:r>
          </w:p>
        </w:tc>
      </w:tr>
      <w:tr w:rsidR="00A359CC" w:rsidRPr="007F3E7E" w14:paraId="50312406" w14:textId="136130C8" w:rsidTr="00496959">
        <w:trPr>
          <w:trHeight w:val="454"/>
          <w:jc w:val="center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36A6584" w14:textId="77777777" w:rsidR="00A359CC" w:rsidRPr="007F3E7E" w:rsidRDefault="00A359CC" w:rsidP="00A359CC">
            <w:pPr>
              <w:rPr>
                <w:sz w:val="28"/>
                <w:szCs w:val="28"/>
              </w:rPr>
            </w:pPr>
            <w:r w:rsidRPr="00431C50">
              <w:rPr>
                <w:sz w:val="28"/>
                <w:szCs w:val="28"/>
              </w:rPr>
              <w:t xml:space="preserve">Донецкая </w:t>
            </w:r>
            <w:r>
              <w:rPr>
                <w:sz w:val="28"/>
                <w:szCs w:val="28"/>
              </w:rPr>
              <w:br/>
            </w:r>
            <w:r w:rsidRPr="00431C50">
              <w:rPr>
                <w:sz w:val="28"/>
                <w:szCs w:val="28"/>
              </w:rPr>
              <w:t xml:space="preserve">Народная Республика, Луганская </w:t>
            </w:r>
            <w:r>
              <w:rPr>
                <w:sz w:val="28"/>
                <w:szCs w:val="28"/>
              </w:rPr>
              <w:br/>
              <w:t>Народная Республика, Запо</w:t>
            </w:r>
            <w:r w:rsidRPr="00431C50">
              <w:rPr>
                <w:sz w:val="28"/>
                <w:szCs w:val="28"/>
              </w:rPr>
              <w:t>рожская область, Херсонская область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C5326D" w14:textId="06394FA1" w:rsidR="00A359CC" w:rsidRPr="007F3E7E" w:rsidRDefault="00A359CC">
            <w:pPr>
              <w:jc w:val="center"/>
              <w:rPr>
                <w:sz w:val="28"/>
                <w:szCs w:val="28"/>
              </w:rPr>
            </w:pPr>
            <w:r w:rsidRPr="007F3E7E">
              <w:rPr>
                <w:sz w:val="28"/>
                <w:szCs w:val="28"/>
              </w:rPr>
              <w:t xml:space="preserve">Слабая (от </w:t>
            </w:r>
            <w:r>
              <w:rPr>
                <w:sz w:val="28"/>
                <w:szCs w:val="28"/>
              </w:rPr>
              <w:t>3</w:t>
            </w:r>
            <w:r w:rsidRPr="007F3E7E">
              <w:rPr>
                <w:sz w:val="28"/>
                <w:szCs w:val="28"/>
              </w:rPr>
              <w:t xml:space="preserve"> до 10 лет)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C3F49" w14:textId="77777777" w:rsidR="00A359CC" w:rsidRPr="00F24C15" w:rsidRDefault="00A359CC">
            <w:pPr>
              <w:jc w:val="center"/>
              <w:rPr>
                <w:sz w:val="24"/>
                <w:szCs w:val="24"/>
              </w:rPr>
            </w:pPr>
            <w:r w:rsidRPr="0066796C">
              <w:rPr>
                <w:color w:val="000000"/>
                <w:sz w:val="28"/>
                <w:szCs w:val="28"/>
              </w:rPr>
              <w:t>30,7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4BC7F" w14:textId="77777777" w:rsidR="00A359CC" w:rsidRPr="00F24C15" w:rsidRDefault="00A359CC">
            <w:pPr>
              <w:jc w:val="center"/>
              <w:rPr>
                <w:sz w:val="24"/>
                <w:szCs w:val="24"/>
              </w:rPr>
            </w:pPr>
            <w:r w:rsidRPr="0066796C">
              <w:rPr>
                <w:color w:val="000000"/>
                <w:sz w:val="28"/>
                <w:szCs w:val="28"/>
              </w:rPr>
              <w:t>32,1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019F8" w14:textId="77777777" w:rsidR="00A359CC" w:rsidRPr="00F24C15" w:rsidRDefault="00A359CC">
            <w:pPr>
              <w:jc w:val="center"/>
              <w:rPr>
                <w:sz w:val="24"/>
                <w:szCs w:val="24"/>
              </w:rPr>
            </w:pPr>
            <w:r w:rsidRPr="0066796C">
              <w:rPr>
                <w:color w:val="000000"/>
                <w:sz w:val="28"/>
                <w:szCs w:val="28"/>
              </w:rPr>
              <w:t>33,4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92128" w14:textId="3A925CF6" w:rsidR="00A359CC" w:rsidRPr="00A359CC" w:rsidRDefault="00A359CC">
            <w:pPr>
              <w:jc w:val="center"/>
              <w:rPr>
                <w:color w:val="000000"/>
                <w:sz w:val="28"/>
                <w:szCs w:val="28"/>
              </w:rPr>
            </w:pPr>
            <w:r w:rsidRPr="00496959">
              <w:rPr>
                <w:sz w:val="28"/>
              </w:rPr>
              <w:t>35,1</w:t>
            </w:r>
          </w:p>
        </w:tc>
      </w:tr>
      <w:tr w:rsidR="00A359CC" w:rsidRPr="007F3E7E" w14:paraId="750D9E50" w14:textId="1799AD5D" w:rsidTr="00496959">
        <w:trPr>
          <w:trHeight w:val="454"/>
          <w:jc w:val="center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3FC75C" w14:textId="77777777" w:rsidR="00A359CC" w:rsidRPr="007F3E7E" w:rsidRDefault="00A359CC" w:rsidP="00A359CC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CFCB59" w14:textId="77777777" w:rsidR="00A359CC" w:rsidRPr="007F3E7E" w:rsidRDefault="00A359CC" w:rsidP="00A359CC">
            <w:pPr>
              <w:jc w:val="center"/>
              <w:rPr>
                <w:sz w:val="28"/>
                <w:szCs w:val="28"/>
              </w:rPr>
            </w:pPr>
            <w:r w:rsidRPr="007F3E7E">
              <w:rPr>
                <w:sz w:val="28"/>
                <w:szCs w:val="28"/>
              </w:rPr>
              <w:t>Средняя (от 10 до 15 лет)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8CE46" w14:textId="77777777" w:rsidR="00A359CC" w:rsidRPr="00F24C15" w:rsidRDefault="00A359CC">
            <w:pPr>
              <w:jc w:val="center"/>
              <w:rPr>
                <w:sz w:val="24"/>
                <w:szCs w:val="24"/>
              </w:rPr>
            </w:pPr>
            <w:r w:rsidRPr="0066796C">
              <w:rPr>
                <w:color w:val="000000"/>
                <w:sz w:val="28"/>
                <w:szCs w:val="28"/>
              </w:rPr>
              <w:t>83,8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E556F" w14:textId="77777777" w:rsidR="00A359CC" w:rsidRPr="00F24C15" w:rsidRDefault="00A359CC">
            <w:pPr>
              <w:jc w:val="center"/>
              <w:rPr>
                <w:sz w:val="24"/>
                <w:szCs w:val="24"/>
              </w:rPr>
            </w:pPr>
            <w:r w:rsidRPr="0066796C">
              <w:rPr>
                <w:color w:val="000000"/>
                <w:sz w:val="28"/>
                <w:szCs w:val="28"/>
              </w:rPr>
              <w:t>87,6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03C7F" w14:textId="77777777" w:rsidR="00A359CC" w:rsidRPr="00F24C15" w:rsidRDefault="00A359CC">
            <w:pPr>
              <w:jc w:val="center"/>
              <w:rPr>
                <w:sz w:val="24"/>
                <w:szCs w:val="24"/>
              </w:rPr>
            </w:pPr>
            <w:r w:rsidRPr="0066796C">
              <w:rPr>
                <w:color w:val="000000"/>
                <w:sz w:val="28"/>
                <w:szCs w:val="28"/>
              </w:rPr>
              <w:t>91,2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C743D" w14:textId="1C052CBA" w:rsidR="00A359CC" w:rsidRPr="00A359CC" w:rsidRDefault="00A359CC">
            <w:pPr>
              <w:jc w:val="center"/>
              <w:rPr>
                <w:color w:val="000000"/>
                <w:sz w:val="28"/>
                <w:szCs w:val="28"/>
              </w:rPr>
            </w:pPr>
            <w:r w:rsidRPr="00496959">
              <w:rPr>
                <w:sz w:val="28"/>
              </w:rPr>
              <w:t>95,7</w:t>
            </w:r>
          </w:p>
        </w:tc>
      </w:tr>
      <w:tr w:rsidR="00A359CC" w:rsidRPr="007F3E7E" w14:paraId="5D161CBF" w14:textId="762455D9" w:rsidTr="00496959">
        <w:trPr>
          <w:trHeight w:val="454"/>
          <w:jc w:val="center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7F5C86" w14:textId="77777777" w:rsidR="00A359CC" w:rsidRPr="007F3E7E" w:rsidRDefault="00A359CC" w:rsidP="00A359CC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0D4516" w14:textId="77777777" w:rsidR="00A359CC" w:rsidRPr="007F3E7E" w:rsidRDefault="00A359CC" w:rsidP="00A359CC">
            <w:pPr>
              <w:jc w:val="center"/>
              <w:rPr>
                <w:sz w:val="28"/>
                <w:szCs w:val="28"/>
              </w:rPr>
            </w:pPr>
            <w:r w:rsidRPr="007F3E7E">
              <w:rPr>
                <w:sz w:val="28"/>
                <w:szCs w:val="28"/>
              </w:rPr>
              <w:t>Сильная (более 15 лет)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056FA" w14:textId="77777777" w:rsidR="00A359CC" w:rsidRPr="00F24C15" w:rsidRDefault="00A359CC">
            <w:pPr>
              <w:jc w:val="center"/>
              <w:rPr>
                <w:sz w:val="24"/>
                <w:szCs w:val="24"/>
              </w:rPr>
            </w:pPr>
            <w:r w:rsidRPr="0066796C">
              <w:rPr>
                <w:color w:val="000000"/>
                <w:sz w:val="28"/>
                <w:szCs w:val="28"/>
              </w:rPr>
              <w:t>102,6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58391" w14:textId="77777777" w:rsidR="00A359CC" w:rsidRPr="00F24C15" w:rsidRDefault="00A359CC">
            <w:pPr>
              <w:jc w:val="center"/>
              <w:rPr>
                <w:sz w:val="24"/>
                <w:szCs w:val="24"/>
              </w:rPr>
            </w:pPr>
            <w:r w:rsidRPr="0066796C">
              <w:rPr>
                <w:color w:val="000000"/>
                <w:sz w:val="28"/>
                <w:szCs w:val="28"/>
              </w:rPr>
              <w:t>107,2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54E34" w14:textId="77777777" w:rsidR="00A359CC" w:rsidRPr="00F24C15" w:rsidRDefault="00A359CC">
            <w:pPr>
              <w:jc w:val="center"/>
              <w:rPr>
                <w:sz w:val="24"/>
                <w:szCs w:val="24"/>
              </w:rPr>
            </w:pPr>
            <w:r w:rsidRPr="0066796C">
              <w:rPr>
                <w:color w:val="000000"/>
                <w:sz w:val="28"/>
                <w:szCs w:val="28"/>
              </w:rPr>
              <w:t>111,6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E5240" w14:textId="0D918981" w:rsidR="00A359CC" w:rsidRPr="00A359CC" w:rsidRDefault="00A359CC">
            <w:pPr>
              <w:jc w:val="center"/>
              <w:rPr>
                <w:color w:val="000000"/>
                <w:sz w:val="28"/>
                <w:szCs w:val="28"/>
              </w:rPr>
            </w:pPr>
            <w:r w:rsidRPr="00496959">
              <w:rPr>
                <w:sz w:val="28"/>
              </w:rPr>
              <w:t>117,1</w:t>
            </w:r>
          </w:p>
        </w:tc>
      </w:tr>
    </w:tbl>
    <w:p w14:paraId="3459AEE4" w14:textId="77777777" w:rsidR="00542892" w:rsidRPr="007F3E7E" w:rsidRDefault="00542892" w:rsidP="00542892">
      <w:pPr>
        <w:rPr>
          <w:sz w:val="28"/>
          <w:szCs w:val="28"/>
        </w:rPr>
      </w:pPr>
    </w:p>
    <w:p w14:paraId="6F97430E" w14:textId="77777777" w:rsidR="00542892" w:rsidRDefault="00542892" w:rsidP="00542892">
      <w:pPr>
        <w:rPr>
          <w:sz w:val="28"/>
          <w:szCs w:val="28"/>
        </w:rPr>
      </w:pPr>
    </w:p>
    <w:p w14:paraId="18F47550" w14:textId="77777777" w:rsidR="00542892" w:rsidRDefault="00542892" w:rsidP="00542892">
      <w:pPr>
        <w:rPr>
          <w:sz w:val="28"/>
          <w:szCs w:val="28"/>
        </w:rPr>
      </w:pPr>
    </w:p>
    <w:p w14:paraId="75453009" w14:textId="77777777" w:rsidR="00542892" w:rsidRDefault="00542892" w:rsidP="00542892">
      <w:pPr>
        <w:rPr>
          <w:sz w:val="28"/>
          <w:szCs w:val="28"/>
        </w:rPr>
      </w:pPr>
    </w:p>
    <w:p w14:paraId="7A50CF63" w14:textId="77777777" w:rsidR="00542892" w:rsidRDefault="00542892" w:rsidP="00542892">
      <w:pPr>
        <w:rPr>
          <w:sz w:val="28"/>
          <w:szCs w:val="28"/>
        </w:rPr>
      </w:pPr>
    </w:p>
    <w:p w14:paraId="09310E91" w14:textId="77777777" w:rsidR="00542892" w:rsidRDefault="00542892" w:rsidP="00542892">
      <w:pPr>
        <w:rPr>
          <w:sz w:val="28"/>
          <w:szCs w:val="28"/>
        </w:rPr>
      </w:pPr>
    </w:p>
    <w:p w14:paraId="3A087F0F" w14:textId="77777777" w:rsidR="00542892" w:rsidRDefault="00542892" w:rsidP="00542892">
      <w:pPr>
        <w:rPr>
          <w:sz w:val="28"/>
          <w:szCs w:val="28"/>
        </w:rPr>
      </w:pPr>
    </w:p>
    <w:p w14:paraId="72FF26A2" w14:textId="77777777" w:rsidR="00542892" w:rsidRDefault="00542892" w:rsidP="00542892">
      <w:pPr>
        <w:rPr>
          <w:sz w:val="28"/>
          <w:szCs w:val="28"/>
        </w:rPr>
      </w:pPr>
    </w:p>
    <w:p w14:paraId="4179F9EE" w14:textId="77777777" w:rsidR="00542892" w:rsidRDefault="00542892" w:rsidP="00542892">
      <w:pPr>
        <w:rPr>
          <w:sz w:val="28"/>
          <w:szCs w:val="28"/>
        </w:rPr>
      </w:pPr>
    </w:p>
    <w:p w14:paraId="7F75FAA5" w14:textId="77777777" w:rsidR="00542892" w:rsidRDefault="00542892" w:rsidP="00542892">
      <w:pPr>
        <w:rPr>
          <w:sz w:val="28"/>
          <w:szCs w:val="28"/>
        </w:rPr>
      </w:pPr>
    </w:p>
    <w:p w14:paraId="6C1D8E50" w14:textId="77777777" w:rsidR="00542892" w:rsidRDefault="00542892" w:rsidP="00542892">
      <w:pPr>
        <w:rPr>
          <w:sz w:val="28"/>
          <w:szCs w:val="28"/>
        </w:rPr>
      </w:pPr>
    </w:p>
    <w:p w14:paraId="44E9955D" w14:textId="77777777" w:rsidR="00542892" w:rsidRDefault="00542892" w:rsidP="00542892">
      <w:pPr>
        <w:rPr>
          <w:sz w:val="28"/>
          <w:szCs w:val="28"/>
        </w:rPr>
      </w:pPr>
    </w:p>
    <w:p w14:paraId="5013E5D4" w14:textId="77777777" w:rsidR="00542892" w:rsidRDefault="00542892" w:rsidP="00542892">
      <w:pPr>
        <w:rPr>
          <w:sz w:val="28"/>
          <w:szCs w:val="28"/>
        </w:rPr>
      </w:pPr>
    </w:p>
    <w:p w14:paraId="2664D613" w14:textId="77777777" w:rsidR="00542892" w:rsidRDefault="00542892" w:rsidP="00542892">
      <w:pPr>
        <w:rPr>
          <w:sz w:val="28"/>
          <w:szCs w:val="28"/>
        </w:rPr>
      </w:pPr>
    </w:p>
    <w:p w14:paraId="05756B80" w14:textId="77777777" w:rsidR="00542892" w:rsidRDefault="00542892" w:rsidP="00542892">
      <w:pPr>
        <w:rPr>
          <w:sz w:val="28"/>
          <w:szCs w:val="28"/>
        </w:rPr>
      </w:pPr>
    </w:p>
    <w:p w14:paraId="04A9C3C1" w14:textId="77777777" w:rsidR="00542892" w:rsidRDefault="00542892" w:rsidP="00542892">
      <w:pPr>
        <w:rPr>
          <w:sz w:val="28"/>
          <w:szCs w:val="28"/>
        </w:rPr>
      </w:pPr>
    </w:p>
    <w:p w14:paraId="7FC763B4" w14:textId="77777777" w:rsidR="00542892" w:rsidRDefault="00542892" w:rsidP="00542892">
      <w:pPr>
        <w:rPr>
          <w:sz w:val="28"/>
          <w:szCs w:val="28"/>
        </w:rPr>
      </w:pPr>
    </w:p>
    <w:p w14:paraId="1F48F11F" w14:textId="77777777" w:rsidR="00542892" w:rsidRDefault="00542892" w:rsidP="00542892">
      <w:pPr>
        <w:rPr>
          <w:sz w:val="28"/>
          <w:szCs w:val="28"/>
        </w:rPr>
      </w:pPr>
    </w:p>
    <w:p w14:paraId="4C56E822" w14:textId="77777777" w:rsidR="00542892" w:rsidRDefault="00542892" w:rsidP="00542892">
      <w:pPr>
        <w:rPr>
          <w:sz w:val="28"/>
          <w:szCs w:val="28"/>
        </w:rPr>
      </w:pPr>
    </w:p>
    <w:p w14:paraId="3D145132" w14:textId="77777777" w:rsidR="00542892" w:rsidRDefault="00542892" w:rsidP="00542892">
      <w:pPr>
        <w:rPr>
          <w:sz w:val="28"/>
          <w:szCs w:val="28"/>
        </w:rPr>
      </w:pPr>
    </w:p>
    <w:p w14:paraId="4F7BB3C5" w14:textId="77777777" w:rsidR="00542892" w:rsidRDefault="00542892" w:rsidP="00542892">
      <w:pPr>
        <w:rPr>
          <w:sz w:val="28"/>
          <w:szCs w:val="28"/>
        </w:rPr>
      </w:pPr>
    </w:p>
    <w:p w14:paraId="57AC66C7" w14:textId="77777777" w:rsidR="00542892" w:rsidRDefault="00542892" w:rsidP="00542892">
      <w:pPr>
        <w:rPr>
          <w:sz w:val="28"/>
          <w:szCs w:val="28"/>
        </w:rPr>
      </w:pPr>
    </w:p>
    <w:p w14:paraId="0BEFD4CF" w14:textId="77777777" w:rsidR="00542892" w:rsidRDefault="00542892" w:rsidP="00542892">
      <w:pPr>
        <w:rPr>
          <w:sz w:val="28"/>
          <w:szCs w:val="28"/>
        </w:rPr>
      </w:pPr>
    </w:p>
    <w:p w14:paraId="0AC3CDFD" w14:textId="77777777" w:rsidR="00542892" w:rsidRDefault="00542892" w:rsidP="00542892">
      <w:pPr>
        <w:rPr>
          <w:sz w:val="28"/>
          <w:szCs w:val="28"/>
        </w:rPr>
      </w:pPr>
    </w:p>
    <w:p w14:paraId="14C20CA6" w14:textId="77777777" w:rsidR="00542892" w:rsidRDefault="00542892" w:rsidP="00542892">
      <w:pPr>
        <w:rPr>
          <w:sz w:val="28"/>
          <w:szCs w:val="28"/>
        </w:rPr>
      </w:pPr>
    </w:p>
    <w:p w14:paraId="70F4C332" w14:textId="77777777" w:rsidR="00186225" w:rsidRDefault="00186225" w:rsidP="00542892">
      <w:pPr>
        <w:rPr>
          <w:sz w:val="28"/>
          <w:szCs w:val="28"/>
        </w:rPr>
      </w:pPr>
    </w:p>
    <w:p w14:paraId="736BF672" w14:textId="77777777" w:rsidR="00542892" w:rsidRDefault="00542892" w:rsidP="00542892">
      <w:pPr>
        <w:rPr>
          <w:sz w:val="28"/>
          <w:szCs w:val="28"/>
        </w:rPr>
      </w:pPr>
    </w:p>
    <w:p w14:paraId="221DD2B6" w14:textId="77777777" w:rsidR="00542892" w:rsidRDefault="00542892" w:rsidP="00542892">
      <w:pPr>
        <w:rPr>
          <w:sz w:val="28"/>
          <w:szCs w:val="28"/>
        </w:rPr>
      </w:pPr>
    </w:p>
    <w:p w14:paraId="6D296409" w14:textId="77777777" w:rsidR="00542892" w:rsidRPr="00521514" w:rsidRDefault="00542892" w:rsidP="00542892">
      <w:pPr>
        <w:ind w:firstLine="5103"/>
        <w:rPr>
          <w:sz w:val="28"/>
          <w:szCs w:val="28"/>
        </w:rPr>
      </w:pPr>
      <w:r>
        <w:rPr>
          <w:sz w:val="28"/>
          <w:szCs w:val="28"/>
        </w:rPr>
        <w:t>Приложение №</w:t>
      </w:r>
      <w:r w:rsidRPr="00521514">
        <w:rPr>
          <w:sz w:val="28"/>
          <w:szCs w:val="28"/>
        </w:rPr>
        <w:t xml:space="preserve"> 3</w:t>
      </w:r>
    </w:p>
    <w:p w14:paraId="67EF97E4" w14:textId="77777777" w:rsidR="00542892" w:rsidRPr="00521514" w:rsidRDefault="00542892" w:rsidP="00542892">
      <w:pPr>
        <w:ind w:firstLine="5103"/>
        <w:rPr>
          <w:sz w:val="28"/>
          <w:szCs w:val="28"/>
        </w:rPr>
      </w:pPr>
      <w:r w:rsidRPr="00521514">
        <w:rPr>
          <w:sz w:val="28"/>
          <w:szCs w:val="28"/>
        </w:rPr>
        <w:t>к приказу Минсельхоза России</w:t>
      </w:r>
    </w:p>
    <w:p w14:paraId="6DA2F1F2" w14:textId="77777777" w:rsidR="00542892" w:rsidRPr="00521514" w:rsidRDefault="00542892" w:rsidP="00542892">
      <w:pPr>
        <w:ind w:firstLine="5103"/>
        <w:rPr>
          <w:sz w:val="28"/>
          <w:szCs w:val="28"/>
        </w:rPr>
      </w:pPr>
      <w:r w:rsidRPr="00521514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                            №</w:t>
      </w:r>
    </w:p>
    <w:p w14:paraId="1F28D53D" w14:textId="77777777" w:rsidR="00542892" w:rsidRDefault="00542892" w:rsidP="0054289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C89569B" w14:textId="77777777" w:rsidR="00542892" w:rsidRPr="00521514" w:rsidRDefault="00542892" w:rsidP="0054289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BCC6328" w14:textId="77777777" w:rsidR="00542892" w:rsidRPr="00521514" w:rsidRDefault="00542892" w:rsidP="00542892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21514">
        <w:rPr>
          <w:rFonts w:ascii="Times New Roman" w:hAnsi="Times New Roman" w:cs="Times New Roman"/>
          <w:sz w:val="28"/>
          <w:szCs w:val="28"/>
        </w:rPr>
        <w:t>ПРЕДЕЛЬНЫЙ РАЗМЕР</w:t>
      </w:r>
    </w:p>
    <w:p w14:paraId="2B04D045" w14:textId="77777777" w:rsidR="00542892" w:rsidRPr="00521514" w:rsidRDefault="00542892" w:rsidP="00542892">
      <w:pPr>
        <w:tabs>
          <w:tab w:val="left" w:pos="4140"/>
        </w:tabs>
        <w:contextualSpacing/>
        <w:jc w:val="center"/>
        <w:rPr>
          <w:b/>
          <w:sz w:val="28"/>
          <w:szCs w:val="28"/>
        </w:rPr>
      </w:pPr>
      <w:r w:rsidRPr="00521514">
        <w:rPr>
          <w:b/>
          <w:sz w:val="28"/>
          <w:szCs w:val="28"/>
        </w:rPr>
        <w:t xml:space="preserve">стоимости работ на </w:t>
      </w:r>
      <w:r w:rsidR="00234ED6">
        <w:rPr>
          <w:b/>
          <w:sz w:val="28"/>
          <w:szCs w:val="28"/>
        </w:rPr>
        <w:t>один</w:t>
      </w:r>
      <w:r w:rsidRPr="00521514">
        <w:rPr>
          <w:b/>
          <w:sz w:val="28"/>
          <w:szCs w:val="28"/>
        </w:rPr>
        <w:t xml:space="preserve"> гектар площади земель, связанных </w:t>
      </w:r>
      <w:r>
        <w:rPr>
          <w:b/>
          <w:sz w:val="28"/>
          <w:szCs w:val="28"/>
        </w:rPr>
        <w:br/>
      </w:r>
      <w:r w:rsidRPr="00521514">
        <w:rPr>
          <w:b/>
          <w:sz w:val="28"/>
          <w:szCs w:val="28"/>
        </w:rPr>
        <w:t xml:space="preserve">с реализацией </w:t>
      </w:r>
      <w:proofErr w:type="spellStart"/>
      <w:r w:rsidRPr="00521514">
        <w:rPr>
          <w:b/>
          <w:sz w:val="28"/>
          <w:szCs w:val="28"/>
        </w:rPr>
        <w:t>агролесомелиоративных</w:t>
      </w:r>
      <w:proofErr w:type="spellEnd"/>
      <w:r w:rsidRPr="00521514">
        <w:rPr>
          <w:b/>
          <w:sz w:val="28"/>
          <w:szCs w:val="28"/>
        </w:rPr>
        <w:t xml:space="preserve"> мероприятий</w:t>
      </w:r>
    </w:p>
    <w:p w14:paraId="72B6BFA1" w14:textId="77777777" w:rsidR="00542892" w:rsidRPr="00521514" w:rsidRDefault="00542892" w:rsidP="00542892">
      <w:pPr>
        <w:tabs>
          <w:tab w:val="left" w:pos="4140"/>
        </w:tabs>
        <w:contextualSpacing/>
        <w:jc w:val="center"/>
        <w:rPr>
          <w:b/>
          <w:sz w:val="28"/>
          <w:szCs w:val="28"/>
        </w:rPr>
      </w:pPr>
    </w:p>
    <w:tbl>
      <w:tblPr>
        <w:tblStyle w:val="af4"/>
        <w:tblW w:w="9497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4273"/>
        <w:gridCol w:w="1255"/>
        <w:gridCol w:w="1276"/>
        <w:gridCol w:w="1276"/>
        <w:gridCol w:w="1417"/>
      </w:tblGrid>
      <w:tr w:rsidR="00A359CC" w:rsidRPr="00521514" w14:paraId="019DCC8F" w14:textId="1F52EA41" w:rsidTr="00952747">
        <w:tc>
          <w:tcPr>
            <w:tcW w:w="4273" w:type="dxa"/>
            <w:vMerge w:val="restart"/>
            <w:vAlign w:val="center"/>
          </w:tcPr>
          <w:p w14:paraId="67E27826" w14:textId="77777777" w:rsidR="00A359CC" w:rsidRPr="00521514" w:rsidRDefault="00A359CC" w:rsidP="00D077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федерального</w:t>
            </w:r>
            <w:r w:rsidRPr="00521514">
              <w:rPr>
                <w:sz w:val="28"/>
                <w:szCs w:val="28"/>
              </w:rPr>
              <w:t xml:space="preserve"> округ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5224" w:type="dxa"/>
            <w:gridSpan w:val="4"/>
          </w:tcPr>
          <w:p w14:paraId="4AF18658" w14:textId="090BA61A" w:rsidR="00A359CC" w:rsidRPr="00521514" w:rsidRDefault="00A359CC" w:rsidP="00D077A0">
            <w:pPr>
              <w:jc w:val="center"/>
              <w:rPr>
                <w:sz w:val="28"/>
                <w:szCs w:val="28"/>
              </w:rPr>
            </w:pPr>
            <w:r w:rsidRPr="00521514">
              <w:rPr>
                <w:sz w:val="28"/>
                <w:szCs w:val="28"/>
              </w:rPr>
              <w:t xml:space="preserve">Предельный размер стоимости </w:t>
            </w:r>
            <w:r>
              <w:rPr>
                <w:sz w:val="28"/>
                <w:szCs w:val="28"/>
              </w:rPr>
              <w:t xml:space="preserve">работ </w:t>
            </w:r>
            <w:r>
              <w:rPr>
                <w:sz w:val="28"/>
                <w:szCs w:val="28"/>
              </w:rPr>
              <w:br/>
            </w:r>
            <w:r w:rsidRPr="00521514">
              <w:rPr>
                <w:color w:val="000000"/>
                <w:sz w:val="28"/>
                <w:szCs w:val="28"/>
              </w:rPr>
              <w:t xml:space="preserve">на </w:t>
            </w:r>
            <w:r>
              <w:rPr>
                <w:color w:val="000000"/>
                <w:sz w:val="28"/>
                <w:szCs w:val="28"/>
              </w:rPr>
              <w:t>один</w:t>
            </w:r>
            <w:r w:rsidRPr="00521514">
              <w:rPr>
                <w:color w:val="000000"/>
                <w:sz w:val="28"/>
                <w:szCs w:val="28"/>
              </w:rPr>
              <w:t xml:space="preserve"> гектар площади земель, связанных с реализацией </w:t>
            </w:r>
            <w:proofErr w:type="spellStart"/>
            <w:r w:rsidRPr="00521514">
              <w:rPr>
                <w:sz w:val="28"/>
                <w:szCs w:val="28"/>
              </w:rPr>
              <w:t>агролесомелиоративных</w:t>
            </w:r>
            <w:proofErr w:type="spellEnd"/>
            <w:r w:rsidRPr="00521514">
              <w:rPr>
                <w:sz w:val="28"/>
                <w:szCs w:val="28"/>
              </w:rPr>
              <w:t xml:space="preserve"> мероприятий, тыс. руб.</w:t>
            </w:r>
          </w:p>
        </w:tc>
      </w:tr>
      <w:tr w:rsidR="00A359CC" w:rsidRPr="00521514" w14:paraId="6A87E07C" w14:textId="2EBBC9CB" w:rsidTr="00496959">
        <w:trPr>
          <w:trHeight w:val="473"/>
        </w:trPr>
        <w:tc>
          <w:tcPr>
            <w:tcW w:w="4273" w:type="dxa"/>
            <w:vMerge/>
            <w:vAlign w:val="center"/>
          </w:tcPr>
          <w:p w14:paraId="1DBD40B9" w14:textId="77777777" w:rsidR="00A359CC" w:rsidRPr="00521514" w:rsidRDefault="00A359CC" w:rsidP="00D077A0">
            <w:pPr>
              <w:rPr>
                <w:sz w:val="28"/>
                <w:szCs w:val="28"/>
              </w:rPr>
            </w:pPr>
          </w:p>
        </w:tc>
        <w:tc>
          <w:tcPr>
            <w:tcW w:w="1255" w:type="dxa"/>
            <w:vAlign w:val="center"/>
          </w:tcPr>
          <w:p w14:paraId="0068CA96" w14:textId="77777777" w:rsidR="00A359CC" w:rsidRPr="00A359CC" w:rsidRDefault="00A359CC">
            <w:pPr>
              <w:jc w:val="center"/>
              <w:rPr>
                <w:sz w:val="28"/>
                <w:szCs w:val="28"/>
              </w:rPr>
            </w:pPr>
            <w:r w:rsidRPr="00A359CC">
              <w:rPr>
                <w:sz w:val="28"/>
                <w:szCs w:val="28"/>
              </w:rPr>
              <w:t>2024 год</w:t>
            </w:r>
          </w:p>
        </w:tc>
        <w:tc>
          <w:tcPr>
            <w:tcW w:w="1276" w:type="dxa"/>
            <w:vAlign w:val="center"/>
          </w:tcPr>
          <w:p w14:paraId="4F307F25" w14:textId="77777777" w:rsidR="00A359CC" w:rsidRPr="00A359CC" w:rsidRDefault="00A359CC">
            <w:pPr>
              <w:jc w:val="center"/>
              <w:rPr>
                <w:sz w:val="28"/>
                <w:szCs w:val="28"/>
              </w:rPr>
            </w:pPr>
            <w:r w:rsidRPr="00A359CC">
              <w:rPr>
                <w:sz w:val="28"/>
                <w:szCs w:val="28"/>
              </w:rPr>
              <w:t>2025 год</w:t>
            </w:r>
          </w:p>
        </w:tc>
        <w:tc>
          <w:tcPr>
            <w:tcW w:w="1276" w:type="dxa"/>
            <w:vAlign w:val="center"/>
          </w:tcPr>
          <w:p w14:paraId="128A9BCE" w14:textId="77777777" w:rsidR="00A359CC" w:rsidRPr="00A359CC" w:rsidRDefault="00A359CC">
            <w:pPr>
              <w:jc w:val="center"/>
              <w:rPr>
                <w:sz w:val="28"/>
                <w:szCs w:val="28"/>
              </w:rPr>
            </w:pPr>
            <w:r w:rsidRPr="00A359CC">
              <w:rPr>
                <w:sz w:val="28"/>
                <w:szCs w:val="28"/>
              </w:rPr>
              <w:t>2026 год</w:t>
            </w:r>
          </w:p>
        </w:tc>
        <w:tc>
          <w:tcPr>
            <w:tcW w:w="1417" w:type="dxa"/>
            <w:vAlign w:val="center"/>
          </w:tcPr>
          <w:p w14:paraId="753932D4" w14:textId="1EEFD7F0" w:rsidR="00A359CC" w:rsidRPr="00A359CC" w:rsidRDefault="00A359CC">
            <w:pPr>
              <w:jc w:val="center"/>
              <w:rPr>
                <w:sz w:val="28"/>
                <w:szCs w:val="28"/>
              </w:rPr>
            </w:pPr>
            <w:r w:rsidRPr="00A359CC">
              <w:rPr>
                <w:sz w:val="28"/>
                <w:szCs w:val="28"/>
              </w:rPr>
              <w:t>2027 год</w:t>
            </w:r>
          </w:p>
        </w:tc>
      </w:tr>
      <w:tr w:rsidR="00A359CC" w:rsidRPr="00521514" w14:paraId="7B263FE0" w14:textId="2E5FF729" w:rsidTr="00496959">
        <w:trPr>
          <w:trHeight w:val="473"/>
        </w:trPr>
        <w:tc>
          <w:tcPr>
            <w:tcW w:w="4273" w:type="dxa"/>
          </w:tcPr>
          <w:p w14:paraId="79BBED27" w14:textId="77777777" w:rsidR="00A359CC" w:rsidRPr="00521514" w:rsidRDefault="00A359CC" w:rsidP="00A359CC">
            <w:pPr>
              <w:rPr>
                <w:sz w:val="28"/>
                <w:szCs w:val="28"/>
              </w:rPr>
            </w:pPr>
            <w:r w:rsidRPr="00633323">
              <w:rPr>
                <w:sz w:val="28"/>
                <w:szCs w:val="28"/>
              </w:rPr>
              <w:t>Северо-Западный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 w:rsidRPr="00B7686C">
              <w:rPr>
                <w:sz w:val="28"/>
                <w:szCs w:val="28"/>
              </w:rPr>
              <w:t>федеральный округ</w:t>
            </w:r>
          </w:p>
        </w:tc>
        <w:tc>
          <w:tcPr>
            <w:tcW w:w="1255" w:type="dxa"/>
            <w:vAlign w:val="center"/>
          </w:tcPr>
          <w:p w14:paraId="3985F7E4" w14:textId="77777777" w:rsidR="00A359CC" w:rsidRPr="00A359CC" w:rsidRDefault="00A359CC">
            <w:pPr>
              <w:jc w:val="center"/>
              <w:rPr>
                <w:sz w:val="28"/>
                <w:szCs w:val="28"/>
              </w:rPr>
            </w:pPr>
            <w:r w:rsidRPr="00A359CC">
              <w:rPr>
                <w:sz w:val="28"/>
                <w:szCs w:val="28"/>
              </w:rPr>
              <w:t>89,5</w:t>
            </w:r>
          </w:p>
        </w:tc>
        <w:tc>
          <w:tcPr>
            <w:tcW w:w="1276" w:type="dxa"/>
            <w:vAlign w:val="center"/>
          </w:tcPr>
          <w:p w14:paraId="6383B015" w14:textId="77777777" w:rsidR="00A359CC" w:rsidRPr="00A359CC" w:rsidRDefault="00A359CC">
            <w:pPr>
              <w:jc w:val="center"/>
              <w:rPr>
                <w:sz w:val="28"/>
                <w:szCs w:val="28"/>
              </w:rPr>
            </w:pPr>
            <w:r w:rsidRPr="00A359CC">
              <w:rPr>
                <w:sz w:val="28"/>
                <w:szCs w:val="28"/>
              </w:rPr>
              <w:t>93,5</w:t>
            </w:r>
          </w:p>
        </w:tc>
        <w:tc>
          <w:tcPr>
            <w:tcW w:w="1276" w:type="dxa"/>
            <w:vAlign w:val="center"/>
          </w:tcPr>
          <w:p w14:paraId="4E06EFB1" w14:textId="77777777" w:rsidR="00A359CC" w:rsidRPr="00A359CC" w:rsidRDefault="00A359CC">
            <w:pPr>
              <w:jc w:val="center"/>
              <w:rPr>
                <w:sz w:val="28"/>
                <w:szCs w:val="28"/>
              </w:rPr>
            </w:pPr>
            <w:r w:rsidRPr="00A359CC">
              <w:rPr>
                <w:sz w:val="28"/>
                <w:szCs w:val="28"/>
              </w:rPr>
              <w:t>97,4</w:t>
            </w:r>
          </w:p>
        </w:tc>
        <w:tc>
          <w:tcPr>
            <w:tcW w:w="1417" w:type="dxa"/>
            <w:vAlign w:val="center"/>
          </w:tcPr>
          <w:p w14:paraId="3299BB62" w14:textId="1F2D23FA" w:rsidR="00A359CC" w:rsidRPr="00A359CC" w:rsidRDefault="00A359CC">
            <w:pPr>
              <w:jc w:val="center"/>
              <w:rPr>
                <w:sz w:val="28"/>
                <w:szCs w:val="28"/>
              </w:rPr>
            </w:pPr>
            <w:r w:rsidRPr="00496959">
              <w:rPr>
                <w:sz w:val="28"/>
                <w:szCs w:val="28"/>
              </w:rPr>
              <w:t>138,4</w:t>
            </w:r>
          </w:p>
        </w:tc>
      </w:tr>
      <w:tr w:rsidR="00A359CC" w:rsidRPr="00FC6835" w14:paraId="67A82B6D" w14:textId="4EB6701F" w:rsidTr="00496959">
        <w:trPr>
          <w:trHeight w:val="408"/>
        </w:trPr>
        <w:tc>
          <w:tcPr>
            <w:tcW w:w="4273" w:type="dxa"/>
          </w:tcPr>
          <w:p w14:paraId="056D67C5" w14:textId="77777777" w:rsidR="00A359CC" w:rsidRPr="00521514" w:rsidRDefault="00A359CC" w:rsidP="00A359CC">
            <w:pPr>
              <w:rPr>
                <w:sz w:val="28"/>
                <w:szCs w:val="28"/>
              </w:rPr>
            </w:pPr>
            <w:r w:rsidRPr="00633323">
              <w:rPr>
                <w:sz w:val="28"/>
                <w:szCs w:val="28"/>
              </w:rPr>
              <w:t>Центральный</w:t>
            </w:r>
            <w:r w:rsidRPr="00B7686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 w:rsidRPr="00B7686C">
              <w:rPr>
                <w:sz w:val="28"/>
                <w:szCs w:val="28"/>
              </w:rPr>
              <w:t>федеральный округ</w:t>
            </w:r>
          </w:p>
        </w:tc>
        <w:tc>
          <w:tcPr>
            <w:tcW w:w="1255" w:type="dxa"/>
            <w:vAlign w:val="center"/>
          </w:tcPr>
          <w:p w14:paraId="5132998D" w14:textId="77777777" w:rsidR="00A359CC" w:rsidRPr="00A359CC" w:rsidRDefault="00A359CC">
            <w:pPr>
              <w:jc w:val="center"/>
              <w:rPr>
                <w:sz w:val="28"/>
                <w:szCs w:val="28"/>
              </w:rPr>
            </w:pPr>
            <w:r w:rsidRPr="00A359CC">
              <w:rPr>
                <w:sz w:val="28"/>
                <w:szCs w:val="28"/>
              </w:rPr>
              <w:t>72,8</w:t>
            </w:r>
          </w:p>
        </w:tc>
        <w:tc>
          <w:tcPr>
            <w:tcW w:w="1276" w:type="dxa"/>
            <w:vAlign w:val="center"/>
          </w:tcPr>
          <w:p w14:paraId="1D399DC7" w14:textId="77777777" w:rsidR="00A359CC" w:rsidRPr="00A359CC" w:rsidRDefault="00A359CC">
            <w:pPr>
              <w:jc w:val="center"/>
              <w:rPr>
                <w:sz w:val="28"/>
                <w:szCs w:val="28"/>
              </w:rPr>
            </w:pPr>
            <w:r w:rsidRPr="00A359CC">
              <w:rPr>
                <w:sz w:val="28"/>
                <w:szCs w:val="28"/>
              </w:rPr>
              <w:t>76,1</w:t>
            </w:r>
          </w:p>
        </w:tc>
        <w:tc>
          <w:tcPr>
            <w:tcW w:w="1276" w:type="dxa"/>
            <w:vAlign w:val="center"/>
          </w:tcPr>
          <w:p w14:paraId="46668FD1" w14:textId="77777777" w:rsidR="00A359CC" w:rsidRPr="00A359CC" w:rsidRDefault="00A359CC">
            <w:pPr>
              <w:jc w:val="center"/>
              <w:rPr>
                <w:sz w:val="28"/>
                <w:szCs w:val="28"/>
              </w:rPr>
            </w:pPr>
            <w:r w:rsidRPr="00A359CC">
              <w:rPr>
                <w:sz w:val="28"/>
                <w:szCs w:val="28"/>
              </w:rPr>
              <w:t>79,2</w:t>
            </w:r>
          </w:p>
        </w:tc>
        <w:tc>
          <w:tcPr>
            <w:tcW w:w="1417" w:type="dxa"/>
            <w:vAlign w:val="center"/>
          </w:tcPr>
          <w:p w14:paraId="47F84714" w14:textId="21C9E9B1" w:rsidR="00A359CC" w:rsidRPr="00A359CC" w:rsidRDefault="00A359CC">
            <w:pPr>
              <w:jc w:val="center"/>
              <w:rPr>
                <w:sz w:val="28"/>
                <w:szCs w:val="28"/>
              </w:rPr>
            </w:pPr>
            <w:r w:rsidRPr="00496959">
              <w:rPr>
                <w:sz w:val="28"/>
                <w:szCs w:val="28"/>
              </w:rPr>
              <w:t>112,6</w:t>
            </w:r>
          </w:p>
        </w:tc>
      </w:tr>
      <w:tr w:rsidR="00A359CC" w:rsidRPr="00FC6835" w14:paraId="43556B98" w14:textId="1ACBA0BC" w:rsidTr="00496959">
        <w:trPr>
          <w:trHeight w:val="369"/>
        </w:trPr>
        <w:tc>
          <w:tcPr>
            <w:tcW w:w="4273" w:type="dxa"/>
          </w:tcPr>
          <w:p w14:paraId="3996E105" w14:textId="77777777" w:rsidR="00A359CC" w:rsidRPr="00521514" w:rsidRDefault="00A359CC" w:rsidP="00A359CC">
            <w:pPr>
              <w:rPr>
                <w:sz w:val="28"/>
                <w:szCs w:val="28"/>
              </w:rPr>
            </w:pPr>
            <w:proofErr w:type="gramStart"/>
            <w:r w:rsidRPr="00633323">
              <w:rPr>
                <w:sz w:val="28"/>
                <w:szCs w:val="28"/>
              </w:rPr>
              <w:t>Северо-Кавказский</w:t>
            </w:r>
            <w:proofErr w:type="gramEnd"/>
            <w:r w:rsidRPr="00B7686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 w:rsidRPr="00B7686C">
              <w:rPr>
                <w:sz w:val="28"/>
                <w:szCs w:val="28"/>
              </w:rPr>
              <w:t>федеральный округ</w:t>
            </w:r>
          </w:p>
        </w:tc>
        <w:tc>
          <w:tcPr>
            <w:tcW w:w="1255" w:type="dxa"/>
            <w:vAlign w:val="center"/>
          </w:tcPr>
          <w:p w14:paraId="6C435049" w14:textId="77777777" w:rsidR="00A359CC" w:rsidRPr="00A359CC" w:rsidRDefault="00A359CC">
            <w:pPr>
              <w:jc w:val="center"/>
              <w:rPr>
                <w:sz w:val="28"/>
                <w:szCs w:val="28"/>
              </w:rPr>
            </w:pPr>
            <w:r w:rsidRPr="00A359CC">
              <w:rPr>
                <w:sz w:val="28"/>
                <w:szCs w:val="28"/>
              </w:rPr>
              <w:t>67,9</w:t>
            </w:r>
          </w:p>
        </w:tc>
        <w:tc>
          <w:tcPr>
            <w:tcW w:w="1276" w:type="dxa"/>
            <w:vAlign w:val="center"/>
          </w:tcPr>
          <w:p w14:paraId="6D6BE7B1" w14:textId="77777777" w:rsidR="00A359CC" w:rsidRPr="00A359CC" w:rsidRDefault="00A359CC">
            <w:pPr>
              <w:jc w:val="center"/>
              <w:rPr>
                <w:sz w:val="28"/>
                <w:szCs w:val="28"/>
              </w:rPr>
            </w:pPr>
            <w:r w:rsidRPr="00A359CC">
              <w:rPr>
                <w:sz w:val="28"/>
                <w:szCs w:val="28"/>
              </w:rPr>
              <w:t>71,0</w:t>
            </w:r>
          </w:p>
        </w:tc>
        <w:tc>
          <w:tcPr>
            <w:tcW w:w="1276" w:type="dxa"/>
            <w:vAlign w:val="center"/>
          </w:tcPr>
          <w:p w14:paraId="5FA47626" w14:textId="77777777" w:rsidR="00A359CC" w:rsidRPr="00A359CC" w:rsidRDefault="00A359CC">
            <w:pPr>
              <w:jc w:val="center"/>
              <w:rPr>
                <w:sz w:val="28"/>
                <w:szCs w:val="28"/>
              </w:rPr>
            </w:pPr>
            <w:r w:rsidRPr="00A359CC">
              <w:rPr>
                <w:sz w:val="28"/>
                <w:szCs w:val="28"/>
              </w:rPr>
              <w:t>73,9</w:t>
            </w:r>
          </w:p>
        </w:tc>
        <w:tc>
          <w:tcPr>
            <w:tcW w:w="1417" w:type="dxa"/>
            <w:vAlign w:val="center"/>
          </w:tcPr>
          <w:p w14:paraId="10E2174E" w14:textId="5A16E3CC" w:rsidR="00A359CC" w:rsidRPr="00A359CC" w:rsidRDefault="00A359CC">
            <w:pPr>
              <w:jc w:val="center"/>
              <w:rPr>
                <w:sz w:val="28"/>
                <w:szCs w:val="28"/>
              </w:rPr>
            </w:pPr>
            <w:r w:rsidRPr="00496959">
              <w:rPr>
                <w:sz w:val="28"/>
                <w:szCs w:val="28"/>
              </w:rPr>
              <w:t>105,1</w:t>
            </w:r>
          </w:p>
        </w:tc>
      </w:tr>
      <w:tr w:rsidR="00A359CC" w:rsidRPr="00FC6835" w14:paraId="7A8CC5D2" w14:textId="4CA4B7FE" w:rsidTr="00496959">
        <w:trPr>
          <w:trHeight w:val="460"/>
        </w:trPr>
        <w:tc>
          <w:tcPr>
            <w:tcW w:w="4273" w:type="dxa"/>
          </w:tcPr>
          <w:p w14:paraId="3F0D6D40" w14:textId="77777777" w:rsidR="00A359CC" w:rsidRPr="00521514" w:rsidRDefault="00A359CC" w:rsidP="00A359CC">
            <w:pPr>
              <w:rPr>
                <w:sz w:val="28"/>
                <w:szCs w:val="28"/>
              </w:rPr>
            </w:pPr>
            <w:r w:rsidRPr="00633323">
              <w:rPr>
                <w:sz w:val="28"/>
                <w:szCs w:val="28"/>
              </w:rPr>
              <w:t>Южный </w:t>
            </w:r>
            <w:r>
              <w:rPr>
                <w:sz w:val="28"/>
                <w:szCs w:val="28"/>
              </w:rPr>
              <w:br/>
            </w:r>
            <w:r w:rsidRPr="00B7686C">
              <w:rPr>
                <w:sz w:val="28"/>
                <w:szCs w:val="28"/>
              </w:rPr>
              <w:t>федеральный округ</w:t>
            </w:r>
          </w:p>
        </w:tc>
        <w:tc>
          <w:tcPr>
            <w:tcW w:w="1255" w:type="dxa"/>
            <w:vAlign w:val="center"/>
          </w:tcPr>
          <w:p w14:paraId="01251196" w14:textId="77777777" w:rsidR="00A359CC" w:rsidRPr="00A359CC" w:rsidRDefault="00A359CC">
            <w:pPr>
              <w:jc w:val="center"/>
              <w:rPr>
                <w:sz w:val="28"/>
                <w:szCs w:val="28"/>
              </w:rPr>
            </w:pPr>
            <w:r w:rsidRPr="00A359CC">
              <w:rPr>
                <w:sz w:val="28"/>
                <w:szCs w:val="28"/>
              </w:rPr>
              <w:t>74,5</w:t>
            </w:r>
          </w:p>
        </w:tc>
        <w:tc>
          <w:tcPr>
            <w:tcW w:w="1276" w:type="dxa"/>
            <w:vAlign w:val="center"/>
          </w:tcPr>
          <w:p w14:paraId="06205919" w14:textId="77777777" w:rsidR="00A359CC" w:rsidRPr="00A359CC" w:rsidRDefault="00A359CC">
            <w:pPr>
              <w:jc w:val="center"/>
              <w:rPr>
                <w:sz w:val="28"/>
                <w:szCs w:val="28"/>
              </w:rPr>
            </w:pPr>
            <w:r w:rsidRPr="00A359CC">
              <w:rPr>
                <w:sz w:val="28"/>
                <w:szCs w:val="28"/>
              </w:rPr>
              <w:t>77,8</w:t>
            </w:r>
          </w:p>
        </w:tc>
        <w:tc>
          <w:tcPr>
            <w:tcW w:w="1276" w:type="dxa"/>
            <w:vAlign w:val="center"/>
          </w:tcPr>
          <w:p w14:paraId="2206D101" w14:textId="77777777" w:rsidR="00A359CC" w:rsidRPr="00A359CC" w:rsidRDefault="00A359CC">
            <w:pPr>
              <w:jc w:val="center"/>
              <w:rPr>
                <w:sz w:val="28"/>
                <w:szCs w:val="28"/>
              </w:rPr>
            </w:pPr>
            <w:r w:rsidRPr="00A359CC">
              <w:rPr>
                <w:sz w:val="28"/>
                <w:szCs w:val="28"/>
              </w:rPr>
              <w:t>81,0</w:t>
            </w:r>
          </w:p>
        </w:tc>
        <w:tc>
          <w:tcPr>
            <w:tcW w:w="1417" w:type="dxa"/>
            <w:vAlign w:val="center"/>
          </w:tcPr>
          <w:p w14:paraId="66336F00" w14:textId="3B2DE14D" w:rsidR="00A359CC" w:rsidRPr="00A359CC" w:rsidRDefault="00A359CC">
            <w:pPr>
              <w:jc w:val="center"/>
              <w:rPr>
                <w:sz w:val="28"/>
                <w:szCs w:val="28"/>
              </w:rPr>
            </w:pPr>
            <w:r w:rsidRPr="00496959">
              <w:rPr>
                <w:sz w:val="28"/>
                <w:szCs w:val="28"/>
              </w:rPr>
              <w:t>115,1</w:t>
            </w:r>
          </w:p>
        </w:tc>
      </w:tr>
      <w:tr w:rsidR="00A359CC" w:rsidRPr="00FC6835" w14:paraId="7EA1528C" w14:textId="5E364A22" w:rsidTr="00496959">
        <w:trPr>
          <w:trHeight w:val="421"/>
        </w:trPr>
        <w:tc>
          <w:tcPr>
            <w:tcW w:w="4273" w:type="dxa"/>
          </w:tcPr>
          <w:p w14:paraId="058DFB85" w14:textId="77777777" w:rsidR="00A359CC" w:rsidRPr="00521514" w:rsidRDefault="00A359CC" w:rsidP="00A359CC">
            <w:pPr>
              <w:rPr>
                <w:sz w:val="28"/>
                <w:szCs w:val="28"/>
              </w:rPr>
            </w:pPr>
            <w:r w:rsidRPr="00633323">
              <w:rPr>
                <w:sz w:val="28"/>
                <w:szCs w:val="28"/>
              </w:rPr>
              <w:t>Приволжский</w:t>
            </w:r>
            <w:r w:rsidRPr="00B7686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 w:rsidRPr="00B7686C">
              <w:rPr>
                <w:sz w:val="28"/>
                <w:szCs w:val="28"/>
              </w:rPr>
              <w:t>федеральный округ</w:t>
            </w:r>
          </w:p>
        </w:tc>
        <w:tc>
          <w:tcPr>
            <w:tcW w:w="1255" w:type="dxa"/>
            <w:vAlign w:val="center"/>
          </w:tcPr>
          <w:p w14:paraId="32F6E0AE" w14:textId="77777777" w:rsidR="00A359CC" w:rsidRPr="00A359CC" w:rsidRDefault="00A359CC">
            <w:pPr>
              <w:jc w:val="center"/>
              <w:rPr>
                <w:sz w:val="28"/>
                <w:szCs w:val="28"/>
              </w:rPr>
            </w:pPr>
            <w:r w:rsidRPr="00A359CC">
              <w:rPr>
                <w:sz w:val="28"/>
                <w:szCs w:val="28"/>
              </w:rPr>
              <w:t>72,3</w:t>
            </w:r>
          </w:p>
        </w:tc>
        <w:tc>
          <w:tcPr>
            <w:tcW w:w="1276" w:type="dxa"/>
            <w:vAlign w:val="center"/>
          </w:tcPr>
          <w:p w14:paraId="44163200" w14:textId="77777777" w:rsidR="00A359CC" w:rsidRPr="00A359CC" w:rsidRDefault="00A359CC">
            <w:pPr>
              <w:jc w:val="center"/>
              <w:rPr>
                <w:sz w:val="28"/>
                <w:szCs w:val="28"/>
              </w:rPr>
            </w:pPr>
            <w:r w:rsidRPr="00A359CC">
              <w:rPr>
                <w:sz w:val="28"/>
                <w:szCs w:val="28"/>
              </w:rPr>
              <w:t>75,6</w:t>
            </w:r>
          </w:p>
        </w:tc>
        <w:tc>
          <w:tcPr>
            <w:tcW w:w="1276" w:type="dxa"/>
            <w:vAlign w:val="center"/>
          </w:tcPr>
          <w:p w14:paraId="22890C15" w14:textId="77777777" w:rsidR="00A359CC" w:rsidRPr="00A359CC" w:rsidRDefault="00A359CC">
            <w:pPr>
              <w:jc w:val="center"/>
              <w:rPr>
                <w:sz w:val="28"/>
                <w:szCs w:val="28"/>
              </w:rPr>
            </w:pPr>
            <w:r w:rsidRPr="00A359CC">
              <w:rPr>
                <w:sz w:val="28"/>
                <w:szCs w:val="28"/>
              </w:rPr>
              <w:t>78,6</w:t>
            </w:r>
          </w:p>
        </w:tc>
        <w:tc>
          <w:tcPr>
            <w:tcW w:w="1417" w:type="dxa"/>
            <w:vAlign w:val="center"/>
          </w:tcPr>
          <w:p w14:paraId="63C6F336" w14:textId="6A2918CB" w:rsidR="00A359CC" w:rsidRPr="00A359CC" w:rsidRDefault="00A359CC">
            <w:pPr>
              <w:jc w:val="center"/>
              <w:rPr>
                <w:sz w:val="28"/>
                <w:szCs w:val="28"/>
              </w:rPr>
            </w:pPr>
            <w:r w:rsidRPr="00496959">
              <w:rPr>
                <w:sz w:val="28"/>
                <w:szCs w:val="28"/>
              </w:rPr>
              <w:t>111,9</w:t>
            </w:r>
          </w:p>
        </w:tc>
      </w:tr>
      <w:tr w:rsidR="00A359CC" w:rsidRPr="00FC6835" w14:paraId="173CF970" w14:textId="626D37EE" w:rsidTr="00496959">
        <w:trPr>
          <w:trHeight w:val="497"/>
        </w:trPr>
        <w:tc>
          <w:tcPr>
            <w:tcW w:w="4273" w:type="dxa"/>
          </w:tcPr>
          <w:p w14:paraId="0DE8CBA9" w14:textId="77777777" w:rsidR="00A359CC" w:rsidRPr="00521514" w:rsidRDefault="00A359CC" w:rsidP="00A359CC">
            <w:pPr>
              <w:rPr>
                <w:sz w:val="28"/>
                <w:szCs w:val="28"/>
              </w:rPr>
            </w:pPr>
            <w:r w:rsidRPr="00633323">
              <w:rPr>
                <w:sz w:val="28"/>
                <w:szCs w:val="28"/>
              </w:rPr>
              <w:t xml:space="preserve">Уральский </w:t>
            </w:r>
            <w:r>
              <w:rPr>
                <w:sz w:val="28"/>
                <w:szCs w:val="28"/>
              </w:rPr>
              <w:br/>
            </w:r>
            <w:r w:rsidRPr="00B7686C">
              <w:rPr>
                <w:sz w:val="28"/>
                <w:szCs w:val="28"/>
              </w:rPr>
              <w:t>федеральный округ</w:t>
            </w:r>
          </w:p>
        </w:tc>
        <w:tc>
          <w:tcPr>
            <w:tcW w:w="1255" w:type="dxa"/>
            <w:vAlign w:val="center"/>
          </w:tcPr>
          <w:p w14:paraId="36D9BD2E" w14:textId="77777777" w:rsidR="00A359CC" w:rsidRPr="00A359CC" w:rsidRDefault="00A359CC">
            <w:pPr>
              <w:jc w:val="center"/>
              <w:rPr>
                <w:sz w:val="28"/>
                <w:szCs w:val="28"/>
              </w:rPr>
            </w:pPr>
            <w:r w:rsidRPr="00A359CC">
              <w:rPr>
                <w:sz w:val="28"/>
                <w:szCs w:val="28"/>
              </w:rPr>
              <w:t>87,1</w:t>
            </w:r>
          </w:p>
        </w:tc>
        <w:tc>
          <w:tcPr>
            <w:tcW w:w="1276" w:type="dxa"/>
            <w:vAlign w:val="center"/>
          </w:tcPr>
          <w:p w14:paraId="5A3B5CAF" w14:textId="77777777" w:rsidR="00A359CC" w:rsidRPr="00A359CC" w:rsidRDefault="00A359CC">
            <w:pPr>
              <w:jc w:val="center"/>
              <w:rPr>
                <w:sz w:val="28"/>
                <w:szCs w:val="28"/>
              </w:rPr>
            </w:pPr>
            <w:r w:rsidRPr="00A359CC">
              <w:rPr>
                <w:sz w:val="28"/>
                <w:szCs w:val="28"/>
              </w:rPr>
              <w:t>91,0</w:t>
            </w:r>
          </w:p>
        </w:tc>
        <w:tc>
          <w:tcPr>
            <w:tcW w:w="1276" w:type="dxa"/>
            <w:vAlign w:val="center"/>
          </w:tcPr>
          <w:p w14:paraId="325F90A6" w14:textId="77777777" w:rsidR="00A359CC" w:rsidRPr="00A359CC" w:rsidRDefault="00A359CC">
            <w:pPr>
              <w:jc w:val="center"/>
              <w:rPr>
                <w:sz w:val="28"/>
                <w:szCs w:val="28"/>
              </w:rPr>
            </w:pPr>
            <w:r w:rsidRPr="00A359CC">
              <w:rPr>
                <w:sz w:val="28"/>
                <w:szCs w:val="28"/>
              </w:rPr>
              <w:t>94,8</w:t>
            </w:r>
          </w:p>
        </w:tc>
        <w:tc>
          <w:tcPr>
            <w:tcW w:w="1417" w:type="dxa"/>
            <w:vAlign w:val="center"/>
          </w:tcPr>
          <w:p w14:paraId="13079316" w14:textId="45A90B12" w:rsidR="00A359CC" w:rsidRPr="00A359CC" w:rsidRDefault="00A359CC">
            <w:pPr>
              <w:jc w:val="center"/>
              <w:rPr>
                <w:sz w:val="28"/>
                <w:szCs w:val="28"/>
              </w:rPr>
            </w:pPr>
            <w:r w:rsidRPr="00496959">
              <w:rPr>
                <w:sz w:val="28"/>
                <w:szCs w:val="28"/>
              </w:rPr>
              <w:t>134,7</w:t>
            </w:r>
          </w:p>
        </w:tc>
      </w:tr>
      <w:tr w:rsidR="00A359CC" w:rsidRPr="00FC6835" w14:paraId="6D633D1F" w14:textId="24A25C81" w:rsidTr="00496959">
        <w:trPr>
          <w:trHeight w:val="459"/>
        </w:trPr>
        <w:tc>
          <w:tcPr>
            <w:tcW w:w="4273" w:type="dxa"/>
          </w:tcPr>
          <w:p w14:paraId="1939FBF5" w14:textId="77777777" w:rsidR="00A359CC" w:rsidRPr="00521514" w:rsidRDefault="00A359CC" w:rsidP="00A359CC">
            <w:pPr>
              <w:rPr>
                <w:sz w:val="28"/>
                <w:szCs w:val="28"/>
              </w:rPr>
            </w:pPr>
            <w:r w:rsidRPr="00633323">
              <w:rPr>
                <w:sz w:val="28"/>
                <w:szCs w:val="28"/>
              </w:rPr>
              <w:t xml:space="preserve">Сибирский </w:t>
            </w:r>
            <w:r>
              <w:rPr>
                <w:sz w:val="28"/>
                <w:szCs w:val="28"/>
              </w:rPr>
              <w:br/>
            </w:r>
            <w:r w:rsidRPr="00B7686C">
              <w:rPr>
                <w:sz w:val="28"/>
                <w:szCs w:val="28"/>
              </w:rPr>
              <w:t>федеральный округ</w:t>
            </w:r>
          </w:p>
        </w:tc>
        <w:tc>
          <w:tcPr>
            <w:tcW w:w="1255" w:type="dxa"/>
            <w:vAlign w:val="center"/>
          </w:tcPr>
          <w:p w14:paraId="6083974E" w14:textId="77777777" w:rsidR="00A359CC" w:rsidRPr="00A359CC" w:rsidRDefault="00A359CC">
            <w:pPr>
              <w:jc w:val="center"/>
              <w:rPr>
                <w:sz w:val="28"/>
                <w:szCs w:val="28"/>
              </w:rPr>
            </w:pPr>
            <w:r w:rsidRPr="00A359CC">
              <w:rPr>
                <w:sz w:val="28"/>
                <w:szCs w:val="28"/>
              </w:rPr>
              <w:t>93,4</w:t>
            </w:r>
          </w:p>
        </w:tc>
        <w:tc>
          <w:tcPr>
            <w:tcW w:w="1276" w:type="dxa"/>
            <w:vAlign w:val="center"/>
          </w:tcPr>
          <w:p w14:paraId="3350791B" w14:textId="77777777" w:rsidR="00A359CC" w:rsidRPr="00A359CC" w:rsidRDefault="00A359CC">
            <w:pPr>
              <w:jc w:val="center"/>
              <w:rPr>
                <w:sz w:val="28"/>
                <w:szCs w:val="28"/>
              </w:rPr>
            </w:pPr>
            <w:r w:rsidRPr="00A359CC">
              <w:rPr>
                <w:sz w:val="28"/>
                <w:szCs w:val="28"/>
              </w:rPr>
              <w:t>97,7</w:t>
            </w:r>
          </w:p>
        </w:tc>
        <w:tc>
          <w:tcPr>
            <w:tcW w:w="1276" w:type="dxa"/>
            <w:vAlign w:val="center"/>
          </w:tcPr>
          <w:p w14:paraId="3142DE9F" w14:textId="77777777" w:rsidR="00A359CC" w:rsidRPr="00A359CC" w:rsidRDefault="00A359CC">
            <w:pPr>
              <w:jc w:val="center"/>
              <w:rPr>
                <w:sz w:val="28"/>
                <w:szCs w:val="28"/>
              </w:rPr>
            </w:pPr>
            <w:r w:rsidRPr="00A359CC">
              <w:rPr>
                <w:sz w:val="28"/>
                <w:szCs w:val="28"/>
              </w:rPr>
              <w:t>101,7</w:t>
            </w:r>
          </w:p>
        </w:tc>
        <w:tc>
          <w:tcPr>
            <w:tcW w:w="1417" w:type="dxa"/>
            <w:vAlign w:val="center"/>
          </w:tcPr>
          <w:p w14:paraId="03C38C78" w14:textId="011A9DE4" w:rsidR="00A359CC" w:rsidRPr="00A359CC" w:rsidRDefault="00A359CC">
            <w:pPr>
              <w:jc w:val="center"/>
              <w:rPr>
                <w:sz w:val="28"/>
                <w:szCs w:val="28"/>
              </w:rPr>
            </w:pPr>
            <w:r w:rsidRPr="00496959">
              <w:rPr>
                <w:sz w:val="28"/>
                <w:szCs w:val="28"/>
              </w:rPr>
              <w:t>144,6</w:t>
            </w:r>
          </w:p>
        </w:tc>
      </w:tr>
      <w:tr w:rsidR="00A359CC" w:rsidRPr="00FC6835" w14:paraId="2F23AB0D" w14:textId="7FF095A1" w:rsidTr="00496959">
        <w:trPr>
          <w:trHeight w:val="393"/>
        </w:trPr>
        <w:tc>
          <w:tcPr>
            <w:tcW w:w="4273" w:type="dxa"/>
          </w:tcPr>
          <w:p w14:paraId="132CB36B" w14:textId="77777777" w:rsidR="00A359CC" w:rsidRPr="00521514" w:rsidRDefault="00A359CC" w:rsidP="00A359CC">
            <w:pPr>
              <w:rPr>
                <w:sz w:val="28"/>
                <w:szCs w:val="28"/>
              </w:rPr>
            </w:pPr>
            <w:r w:rsidRPr="00633323">
              <w:rPr>
                <w:sz w:val="28"/>
                <w:szCs w:val="28"/>
              </w:rPr>
              <w:t>Дальневосточный</w:t>
            </w:r>
            <w:r w:rsidRPr="00B7686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 w:rsidRPr="00B7686C">
              <w:rPr>
                <w:sz w:val="28"/>
                <w:szCs w:val="28"/>
              </w:rPr>
              <w:t>федеральный округ</w:t>
            </w:r>
          </w:p>
        </w:tc>
        <w:tc>
          <w:tcPr>
            <w:tcW w:w="1255" w:type="dxa"/>
            <w:vAlign w:val="center"/>
          </w:tcPr>
          <w:p w14:paraId="34EBCBBD" w14:textId="77777777" w:rsidR="00A359CC" w:rsidRPr="00A359CC" w:rsidRDefault="00A359CC">
            <w:pPr>
              <w:jc w:val="center"/>
              <w:rPr>
                <w:sz w:val="28"/>
                <w:szCs w:val="28"/>
              </w:rPr>
            </w:pPr>
            <w:r w:rsidRPr="00A359CC">
              <w:rPr>
                <w:sz w:val="28"/>
                <w:szCs w:val="28"/>
              </w:rPr>
              <w:t>114,5</w:t>
            </w:r>
          </w:p>
        </w:tc>
        <w:tc>
          <w:tcPr>
            <w:tcW w:w="1276" w:type="dxa"/>
            <w:vAlign w:val="center"/>
          </w:tcPr>
          <w:p w14:paraId="54F3F085" w14:textId="77777777" w:rsidR="00A359CC" w:rsidRPr="00A359CC" w:rsidRDefault="00A359CC">
            <w:pPr>
              <w:jc w:val="center"/>
              <w:rPr>
                <w:sz w:val="28"/>
                <w:szCs w:val="28"/>
              </w:rPr>
            </w:pPr>
            <w:r w:rsidRPr="00A359CC">
              <w:rPr>
                <w:sz w:val="28"/>
                <w:szCs w:val="28"/>
              </w:rPr>
              <w:t>119,6</w:t>
            </w:r>
          </w:p>
        </w:tc>
        <w:tc>
          <w:tcPr>
            <w:tcW w:w="1276" w:type="dxa"/>
            <w:vAlign w:val="center"/>
          </w:tcPr>
          <w:p w14:paraId="2D5EF682" w14:textId="77777777" w:rsidR="00A359CC" w:rsidRPr="00A359CC" w:rsidRDefault="00A359CC">
            <w:pPr>
              <w:jc w:val="center"/>
              <w:rPr>
                <w:sz w:val="28"/>
                <w:szCs w:val="28"/>
              </w:rPr>
            </w:pPr>
            <w:r w:rsidRPr="00A359CC">
              <w:rPr>
                <w:sz w:val="28"/>
                <w:szCs w:val="28"/>
              </w:rPr>
              <w:t>124,6</w:t>
            </w:r>
          </w:p>
        </w:tc>
        <w:tc>
          <w:tcPr>
            <w:tcW w:w="1417" w:type="dxa"/>
            <w:vAlign w:val="center"/>
          </w:tcPr>
          <w:p w14:paraId="4BA950FA" w14:textId="7527D9F7" w:rsidR="00A359CC" w:rsidRPr="00A359CC" w:rsidRDefault="00A359CC">
            <w:pPr>
              <w:jc w:val="center"/>
              <w:rPr>
                <w:sz w:val="28"/>
                <w:szCs w:val="28"/>
              </w:rPr>
            </w:pPr>
            <w:r w:rsidRPr="00496959">
              <w:rPr>
                <w:sz w:val="28"/>
                <w:szCs w:val="28"/>
              </w:rPr>
              <w:t>177</w:t>
            </w:r>
          </w:p>
        </w:tc>
      </w:tr>
      <w:tr w:rsidR="00A359CC" w:rsidRPr="00FC6835" w14:paraId="7CB940C0" w14:textId="39945AAA" w:rsidTr="00496959">
        <w:trPr>
          <w:trHeight w:val="393"/>
        </w:trPr>
        <w:tc>
          <w:tcPr>
            <w:tcW w:w="4273" w:type="dxa"/>
            <w:vAlign w:val="center"/>
          </w:tcPr>
          <w:p w14:paraId="0665D2B0" w14:textId="77777777" w:rsidR="00A359CC" w:rsidRPr="00521514" w:rsidRDefault="00A359CC" w:rsidP="00A359CC">
            <w:pPr>
              <w:rPr>
                <w:sz w:val="28"/>
                <w:szCs w:val="28"/>
              </w:rPr>
            </w:pPr>
            <w:r w:rsidRPr="00431C50">
              <w:rPr>
                <w:sz w:val="28"/>
                <w:szCs w:val="28"/>
              </w:rPr>
              <w:t xml:space="preserve">Донецкая </w:t>
            </w:r>
            <w:r>
              <w:rPr>
                <w:sz w:val="28"/>
                <w:szCs w:val="28"/>
              </w:rPr>
              <w:br/>
            </w:r>
            <w:r w:rsidRPr="00431C50">
              <w:rPr>
                <w:sz w:val="28"/>
                <w:szCs w:val="28"/>
              </w:rPr>
              <w:t xml:space="preserve">Народная Республика, </w:t>
            </w:r>
            <w:r>
              <w:rPr>
                <w:sz w:val="28"/>
                <w:szCs w:val="28"/>
              </w:rPr>
              <w:br/>
            </w:r>
            <w:r w:rsidRPr="00431C50">
              <w:rPr>
                <w:sz w:val="28"/>
                <w:szCs w:val="28"/>
              </w:rPr>
              <w:t xml:space="preserve">Луганская </w:t>
            </w:r>
            <w:r>
              <w:rPr>
                <w:sz w:val="28"/>
                <w:szCs w:val="28"/>
              </w:rPr>
              <w:br/>
              <w:t>Народная Республика, Запо</w:t>
            </w:r>
            <w:r w:rsidRPr="00431C50">
              <w:rPr>
                <w:sz w:val="28"/>
                <w:szCs w:val="28"/>
              </w:rPr>
              <w:t>рожская область, Херсонская область</w:t>
            </w:r>
          </w:p>
        </w:tc>
        <w:tc>
          <w:tcPr>
            <w:tcW w:w="1255" w:type="dxa"/>
            <w:vAlign w:val="center"/>
          </w:tcPr>
          <w:p w14:paraId="0B506FED" w14:textId="77777777" w:rsidR="00A359CC" w:rsidRPr="00A359CC" w:rsidRDefault="00A359CC">
            <w:pPr>
              <w:jc w:val="center"/>
              <w:rPr>
                <w:sz w:val="28"/>
                <w:szCs w:val="28"/>
              </w:rPr>
            </w:pPr>
            <w:r w:rsidRPr="00A359CC">
              <w:rPr>
                <w:sz w:val="28"/>
                <w:szCs w:val="28"/>
              </w:rPr>
              <w:t>74,5</w:t>
            </w:r>
          </w:p>
        </w:tc>
        <w:tc>
          <w:tcPr>
            <w:tcW w:w="1276" w:type="dxa"/>
            <w:vAlign w:val="center"/>
          </w:tcPr>
          <w:p w14:paraId="27E27D3D" w14:textId="77777777" w:rsidR="00A359CC" w:rsidRPr="00A359CC" w:rsidRDefault="00A359CC">
            <w:pPr>
              <w:jc w:val="center"/>
              <w:rPr>
                <w:sz w:val="28"/>
                <w:szCs w:val="28"/>
              </w:rPr>
            </w:pPr>
            <w:r w:rsidRPr="00A359CC">
              <w:rPr>
                <w:sz w:val="28"/>
                <w:szCs w:val="28"/>
              </w:rPr>
              <w:t>77,8</w:t>
            </w:r>
          </w:p>
        </w:tc>
        <w:tc>
          <w:tcPr>
            <w:tcW w:w="1276" w:type="dxa"/>
            <w:vAlign w:val="center"/>
          </w:tcPr>
          <w:p w14:paraId="36EB5218" w14:textId="77777777" w:rsidR="00A359CC" w:rsidRPr="00A359CC" w:rsidRDefault="00A359CC">
            <w:pPr>
              <w:jc w:val="center"/>
              <w:rPr>
                <w:sz w:val="28"/>
                <w:szCs w:val="28"/>
              </w:rPr>
            </w:pPr>
            <w:r w:rsidRPr="00A359CC">
              <w:rPr>
                <w:sz w:val="28"/>
                <w:szCs w:val="28"/>
              </w:rPr>
              <w:t>81,0</w:t>
            </w:r>
          </w:p>
        </w:tc>
        <w:tc>
          <w:tcPr>
            <w:tcW w:w="1417" w:type="dxa"/>
            <w:vAlign w:val="center"/>
          </w:tcPr>
          <w:p w14:paraId="0B670F6A" w14:textId="14E1C408" w:rsidR="00A359CC" w:rsidRPr="00A359CC" w:rsidRDefault="00A359CC">
            <w:pPr>
              <w:jc w:val="center"/>
              <w:rPr>
                <w:sz w:val="28"/>
                <w:szCs w:val="28"/>
              </w:rPr>
            </w:pPr>
            <w:r w:rsidRPr="00496959">
              <w:rPr>
                <w:sz w:val="28"/>
                <w:szCs w:val="28"/>
              </w:rPr>
              <w:t>115,1</w:t>
            </w:r>
          </w:p>
        </w:tc>
      </w:tr>
    </w:tbl>
    <w:p w14:paraId="69F60460" w14:textId="77777777" w:rsidR="00542892" w:rsidRPr="00521514" w:rsidRDefault="00542892" w:rsidP="00FC6835">
      <w:pPr>
        <w:jc w:val="center"/>
        <w:rPr>
          <w:sz w:val="28"/>
          <w:szCs w:val="28"/>
        </w:rPr>
      </w:pPr>
    </w:p>
    <w:p w14:paraId="1E12D62E" w14:textId="77777777" w:rsidR="00542892" w:rsidRDefault="00542892" w:rsidP="00542892">
      <w:pPr>
        <w:rPr>
          <w:sz w:val="28"/>
          <w:szCs w:val="28"/>
        </w:rPr>
      </w:pPr>
    </w:p>
    <w:p w14:paraId="53AF6D7D" w14:textId="77777777" w:rsidR="00542892" w:rsidRDefault="00542892" w:rsidP="00542892">
      <w:pPr>
        <w:rPr>
          <w:sz w:val="28"/>
          <w:szCs w:val="28"/>
        </w:rPr>
      </w:pPr>
    </w:p>
    <w:p w14:paraId="0C0838E4" w14:textId="77777777" w:rsidR="00633323" w:rsidRDefault="00633323" w:rsidP="00542892">
      <w:pPr>
        <w:rPr>
          <w:sz w:val="28"/>
          <w:szCs w:val="28"/>
        </w:rPr>
      </w:pPr>
    </w:p>
    <w:p w14:paraId="327B4C8F" w14:textId="77777777" w:rsidR="00B7686C" w:rsidRDefault="00B7686C" w:rsidP="00542892">
      <w:pPr>
        <w:rPr>
          <w:sz w:val="28"/>
          <w:szCs w:val="28"/>
        </w:rPr>
      </w:pPr>
    </w:p>
    <w:p w14:paraId="3F34D999" w14:textId="77777777" w:rsidR="00452BF9" w:rsidRDefault="00452BF9" w:rsidP="00542892">
      <w:pPr>
        <w:rPr>
          <w:sz w:val="28"/>
          <w:szCs w:val="28"/>
        </w:rPr>
      </w:pPr>
    </w:p>
    <w:p w14:paraId="698C9FA4" w14:textId="77777777" w:rsidR="00633323" w:rsidRDefault="00633323" w:rsidP="00542892">
      <w:pPr>
        <w:rPr>
          <w:sz w:val="28"/>
          <w:szCs w:val="28"/>
        </w:rPr>
      </w:pPr>
    </w:p>
    <w:p w14:paraId="52D54758" w14:textId="77777777" w:rsidR="00542892" w:rsidRPr="00726CEF" w:rsidRDefault="00542892" w:rsidP="00542892">
      <w:pPr>
        <w:ind w:left="5387"/>
        <w:rPr>
          <w:sz w:val="28"/>
          <w:szCs w:val="28"/>
        </w:rPr>
      </w:pPr>
      <w:r w:rsidRPr="00726CEF">
        <w:rPr>
          <w:sz w:val="28"/>
          <w:szCs w:val="28"/>
        </w:rPr>
        <w:t>Приложение № 4</w:t>
      </w:r>
    </w:p>
    <w:p w14:paraId="5B1EE2F8" w14:textId="77777777" w:rsidR="00542892" w:rsidRPr="00726CEF" w:rsidRDefault="00542892" w:rsidP="00542892">
      <w:pPr>
        <w:ind w:left="5387"/>
        <w:rPr>
          <w:sz w:val="28"/>
          <w:szCs w:val="28"/>
        </w:rPr>
      </w:pPr>
      <w:r w:rsidRPr="00726CEF">
        <w:rPr>
          <w:sz w:val="28"/>
          <w:szCs w:val="28"/>
        </w:rPr>
        <w:t>к приказу Минсельхоза России</w:t>
      </w:r>
    </w:p>
    <w:p w14:paraId="4AF6226E" w14:textId="77777777" w:rsidR="00542892" w:rsidRPr="00726CEF" w:rsidRDefault="00542892" w:rsidP="00542892">
      <w:pPr>
        <w:ind w:left="5387"/>
        <w:rPr>
          <w:sz w:val="28"/>
          <w:szCs w:val="28"/>
        </w:rPr>
      </w:pPr>
      <w:r w:rsidRPr="00726CEF">
        <w:rPr>
          <w:sz w:val="28"/>
          <w:szCs w:val="28"/>
        </w:rPr>
        <w:t>от                             №</w:t>
      </w:r>
    </w:p>
    <w:p w14:paraId="5F93A3BC" w14:textId="77777777" w:rsidR="00542892" w:rsidRPr="00726CEF" w:rsidRDefault="00542892" w:rsidP="00542892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DFD51F7" w14:textId="77777777" w:rsidR="00542892" w:rsidRPr="00726CEF" w:rsidRDefault="00542892" w:rsidP="00542892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A3E556F" w14:textId="77777777" w:rsidR="00542892" w:rsidRDefault="00542892" w:rsidP="00542892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46061F6" w14:textId="77777777" w:rsidR="00542892" w:rsidRPr="00726CEF" w:rsidRDefault="00542892" w:rsidP="00542892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26CEF">
        <w:rPr>
          <w:rFonts w:ascii="Times New Roman" w:hAnsi="Times New Roman" w:cs="Times New Roman"/>
          <w:sz w:val="28"/>
          <w:szCs w:val="28"/>
        </w:rPr>
        <w:t>ПРЕДЕЛЬНЫЙ РАЗМЕР</w:t>
      </w:r>
    </w:p>
    <w:p w14:paraId="009ADDA8" w14:textId="052B4AD2" w:rsidR="00542892" w:rsidRDefault="00542892" w:rsidP="00542892">
      <w:pPr>
        <w:tabs>
          <w:tab w:val="left" w:pos="4140"/>
        </w:tabs>
        <w:contextualSpacing/>
        <w:jc w:val="center"/>
        <w:rPr>
          <w:b/>
          <w:sz w:val="28"/>
          <w:szCs w:val="28"/>
        </w:rPr>
      </w:pPr>
      <w:r w:rsidRPr="00726CEF">
        <w:rPr>
          <w:b/>
          <w:sz w:val="28"/>
          <w:szCs w:val="28"/>
        </w:rPr>
        <w:t xml:space="preserve">стоимости работ на </w:t>
      </w:r>
      <w:r w:rsidR="00234ED6">
        <w:rPr>
          <w:b/>
          <w:sz w:val="28"/>
          <w:szCs w:val="28"/>
        </w:rPr>
        <w:t>один</w:t>
      </w:r>
      <w:r w:rsidRPr="00726CEF">
        <w:rPr>
          <w:b/>
          <w:sz w:val="28"/>
          <w:szCs w:val="28"/>
        </w:rPr>
        <w:t xml:space="preserve"> гектар площади земель, связанных </w:t>
      </w:r>
      <w:r>
        <w:rPr>
          <w:b/>
          <w:sz w:val="28"/>
          <w:szCs w:val="28"/>
        </w:rPr>
        <w:br/>
      </w:r>
      <w:r w:rsidRPr="00726CEF">
        <w:rPr>
          <w:b/>
          <w:sz w:val="28"/>
          <w:szCs w:val="28"/>
        </w:rPr>
        <w:t xml:space="preserve">с реализацией </w:t>
      </w:r>
      <w:proofErr w:type="spellStart"/>
      <w:r w:rsidR="00A359CC">
        <w:rPr>
          <w:b/>
          <w:sz w:val="28"/>
          <w:szCs w:val="28"/>
        </w:rPr>
        <w:t>агро</w:t>
      </w:r>
      <w:r w:rsidRPr="00726CEF">
        <w:rPr>
          <w:b/>
          <w:color w:val="000000"/>
          <w:sz w:val="28"/>
          <w:szCs w:val="28"/>
        </w:rPr>
        <w:t>фитомелиоративных</w:t>
      </w:r>
      <w:proofErr w:type="spellEnd"/>
      <w:r w:rsidRPr="00726CEF">
        <w:rPr>
          <w:b/>
          <w:color w:val="000000"/>
          <w:sz w:val="28"/>
          <w:szCs w:val="28"/>
        </w:rPr>
        <w:t xml:space="preserve"> </w:t>
      </w:r>
      <w:r w:rsidRPr="00726CEF">
        <w:rPr>
          <w:b/>
          <w:sz w:val="28"/>
          <w:szCs w:val="28"/>
        </w:rPr>
        <w:t>мероприятий</w:t>
      </w:r>
    </w:p>
    <w:p w14:paraId="50362DDA" w14:textId="77777777" w:rsidR="00605909" w:rsidRDefault="00605909" w:rsidP="00542892">
      <w:pPr>
        <w:tabs>
          <w:tab w:val="left" w:pos="4140"/>
        </w:tabs>
        <w:contextualSpacing/>
        <w:jc w:val="center"/>
        <w:rPr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0"/>
        <w:gridCol w:w="1325"/>
        <w:gridCol w:w="1276"/>
        <w:gridCol w:w="1562"/>
        <w:gridCol w:w="1409"/>
      </w:tblGrid>
      <w:tr w:rsidR="00A359CC" w:rsidRPr="00DE2675" w14:paraId="46D1931D" w14:textId="5D33BC0A" w:rsidTr="001968FD">
        <w:trPr>
          <w:trHeight w:val="670"/>
          <w:jc w:val="center"/>
        </w:trPr>
        <w:tc>
          <w:tcPr>
            <w:tcW w:w="3490" w:type="dxa"/>
            <w:vMerge w:val="restart"/>
            <w:shd w:val="clear" w:color="auto" w:fill="auto"/>
            <w:vAlign w:val="center"/>
            <w:hideMark/>
          </w:tcPr>
          <w:p w14:paraId="4989EA66" w14:textId="77777777" w:rsidR="00A359CC" w:rsidRPr="00DE2675" w:rsidRDefault="00A359CC" w:rsidP="00D077A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5572" w:type="dxa"/>
            <w:gridSpan w:val="4"/>
          </w:tcPr>
          <w:p w14:paraId="24C1B9C8" w14:textId="567A79B5" w:rsidR="00A359CC" w:rsidRPr="00DE2675" w:rsidRDefault="00A359CC">
            <w:pPr>
              <w:jc w:val="center"/>
              <w:rPr>
                <w:sz w:val="28"/>
                <w:szCs w:val="28"/>
              </w:rPr>
            </w:pPr>
            <w:r w:rsidRPr="00DE2675">
              <w:rPr>
                <w:sz w:val="28"/>
                <w:szCs w:val="28"/>
              </w:rPr>
              <w:t xml:space="preserve">Предельный размер стоимости </w:t>
            </w:r>
            <w:r>
              <w:rPr>
                <w:sz w:val="28"/>
                <w:szCs w:val="28"/>
              </w:rPr>
              <w:t xml:space="preserve">работ </w:t>
            </w:r>
            <w:r w:rsidRPr="00DE2675">
              <w:rPr>
                <w:color w:val="000000"/>
                <w:sz w:val="28"/>
                <w:szCs w:val="28"/>
              </w:rPr>
              <w:t xml:space="preserve">на </w:t>
            </w:r>
            <w:r>
              <w:rPr>
                <w:color w:val="000000"/>
                <w:sz w:val="28"/>
                <w:szCs w:val="28"/>
              </w:rPr>
              <w:t>один</w:t>
            </w:r>
            <w:r w:rsidRPr="00DE2675">
              <w:rPr>
                <w:color w:val="000000"/>
                <w:sz w:val="28"/>
                <w:szCs w:val="28"/>
              </w:rPr>
              <w:t xml:space="preserve"> гектар площади земель, связанных </w:t>
            </w:r>
            <w:r>
              <w:rPr>
                <w:color w:val="000000"/>
                <w:sz w:val="28"/>
                <w:szCs w:val="28"/>
              </w:rPr>
              <w:br/>
            </w:r>
            <w:r w:rsidRPr="00DE2675">
              <w:rPr>
                <w:color w:val="000000"/>
                <w:sz w:val="28"/>
                <w:szCs w:val="28"/>
              </w:rPr>
              <w:t>с реализацией</w:t>
            </w:r>
            <w:r w:rsidRPr="00DE2675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агро</w:t>
            </w:r>
            <w:r w:rsidRPr="00605909">
              <w:rPr>
                <w:sz w:val="28"/>
                <w:szCs w:val="28"/>
              </w:rPr>
              <w:t>фитомелиоративных</w:t>
            </w:r>
            <w:proofErr w:type="spellEnd"/>
            <w:r w:rsidRPr="00605909">
              <w:rPr>
                <w:sz w:val="28"/>
                <w:szCs w:val="28"/>
              </w:rPr>
              <w:t xml:space="preserve"> мероприятий</w:t>
            </w:r>
            <w:r w:rsidRPr="00DE2675">
              <w:rPr>
                <w:sz w:val="28"/>
                <w:szCs w:val="28"/>
              </w:rPr>
              <w:t>, тыс. руб.</w:t>
            </w:r>
          </w:p>
        </w:tc>
      </w:tr>
      <w:tr w:rsidR="00A359CC" w:rsidRPr="00DE2675" w14:paraId="420EC0DA" w14:textId="3700E195" w:rsidTr="00496959">
        <w:trPr>
          <w:trHeight w:val="435"/>
          <w:jc w:val="center"/>
        </w:trPr>
        <w:tc>
          <w:tcPr>
            <w:tcW w:w="3490" w:type="dxa"/>
            <w:vMerge/>
            <w:shd w:val="clear" w:color="auto" w:fill="auto"/>
            <w:noWrap/>
            <w:vAlign w:val="center"/>
          </w:tcPr>
          <w:p w14:paraId="71059480" w14:textId="77777777" w:rsidR="00A359CC" w:rsidRDefault="00A359CC" w:rsidP="00D077A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25" w:type="dxa"/>
            <w:vAlign w:val="center"/>
          </w:tcPr>
          <w:p w14:paraId="7E1EF1F3" w14:textId="77777777" w:rsidR="00A359CC" w:rsidRPr="0012754F" w:rsidRDefault="00A359CC">
            <w:pPr>
              <w:jc w:val="center"/>
              <w:rPr>
                <w:color w:val="000000"/>
                <w:sz w:val="28"/>
                <w:szCs w:val="28"/>
              </w:rPr>
            </w:pPr>
            <w:r w:rsidRPr="0012754F">
              <w:rPr>
                <w:color w:val="000000"/>
                <w:sz w:val="28"/>
                <w:szCs w:val="28"/>
              </w:rPr>
              <w:t>202</w:t>
            </w:r>
            <w:r>
              <w:rPr>
                <w:color w:val="000000"/>
                <w:sz w:val="28"/>
                <w:szCs w:val="28"/>
              </w:rPr>
              <w:t>4</w:t>
            </w:r>
            <w:r w:rsidRPr="0012754F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год</w:t>
            </w:r>
          </w:p>
        </w:tc>
        <w:tc>
          <w:tcPr>
            <w:tcW w:w="1276" w:type="dxa"/>
            <w:vAlign w:val="center"/>
          </w:tcPr>
          <w:p w14:paraId="0434F66F" w14:textId="77777777" w:rsidR="00A359CC" w:rsidRPr="00DE2675" w:rsidRDefault="00A359CC">
            <w:pPr>
              <w:jc w:val="center"/>
              <w:rPr>
                <w:color w:val="000000"/>
                <w:sz w:val="28"/>
                <w:szCs w:val="28"/>
              </w:rPr>
            </w:pPr>
            <w:r w:rsidRPr="0012754F">
              <w:rPr>
                <w:color w:val="000000"/>
                <w:sz w:val="28"/>
                <w:szCs w:val="28"/>
              </w:rPr>
              <w:t>202</w:t>
            </w:r>
            <w:r>
              <w:rPr>
                <w:color w:val="000000"/>
                <w:sz w:val="28"/>
                <w:szCs w:val="28"/>
              </w:rPr>
              <w:t>5</w:t>
            </w:r>
            <w:r w:rsidRPr="0012754F">
              <w:rPr>
                <w:color w:val="000000"/>
                <w:sz w:val="28"/>
                <w:szCs w:val="28"/>
              </w:rPr>
              <w:t xml:space="preserve"> </w:t>
            </w:r>
            <w:r w:rsidRPr="00E8674A">
              <w:rPr>
                <w:color w:val="000000"/>
                <w:sz w:val="28"/>
                <w:szCs w:val="28"/>
              </w:rPr>
              <w:t>год</w:t>
            </w:r>
          </w:p>
        </w:tc>
        <w:tc>
          <w:tcPr>
            <w:tcW w:w="1562" w:type="dxa"/>
            <w:vAlign w:val="center"/>
          </w:tcPr>
          <w:p w14:paraId="7EDEBD3D" w14:textId="77777777" w:rsidR="00A359CC" w:rsidRPr="00DE2675" w:rsidRDefault="00A359CC">
            <w:pPr>
              <w:jc w:val="center"/>
              <w:rPr>
                <w:color w:val="000000"/>
                <w:sz w:val="28"/>
                <w:szCs w:val="28"/>
              </w:rPr>
            </w:pPr>
            <w:r w:rsidRPr="0012754F">
              <w:rPr>
                <w:color w:val="000000"/>
                <w:sz w:val="28"/>
                <w:szCs w:val="28"/>
              </w:rPr>
              <w:t>202</w:t>
            </w:r>
            <w:r>
              <w:rPr>
                <w:color w:val="000000"/>
                <w:sz w:val="28"/>
                <w:szCs w:val="28"/>
              </w:rPr>
              <w:t>6</w:t>
            </w:r>
            <w:r w:rsidRPr="0012754F">
              <w:rPr>
                <w:color w:val="000000"/>
                <w:sz w:val="28"/>
                <w:szCs w:val="28"/>
              </w:rPr>
              <w:t xml:space="preserve"> </w:t>
            </w:r>
            <w:r w:rsidRPr="00E8674A">
              <w:rPr>
                <w:color w:val="000000"/>
                <w:sz w:val="28"/>
                <w:szCs w:val="28"/>
              </w:rPr>
              <w:t>год</w:t>
            </w:r>
          </w:p>
        </w:tc>
        <w:tc>
          <w:tcPr>
            <w:tcW w:w="1409" w:type="dxa"/>
            <w:vAlign w:val="center"/>
          </w:tcPr>
          <w:p w14:paraId="37DAE640" w14:textId="49C4C055" w:rsidR="00A359CC" w:rsidRPr="0012754F" w:rsidRDefault="00A359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2027 год</w:t>
            </w:r>
          </w:p>
        </w:tc>
      </w:tr>
      <w:tr w:rsidR="00A359CC" w:rsidRPr="00DE2675" w14:paraId="5B60BABA" w14:textId="63BFE5E9" w:rsidTr="00496959">
        <w:trPr>
          <w:trHeight w:val="475"/>
          <w:jc w:val="center"/>
        </w:trPr>
        <w:tc>
          <w:tcPr>
            <w:tcW w:w="3490" w:type="dxa"/>
            <w:shd w:val="clear" w:color="auto" w:fill="auto"/>
            <w:noWrap/>
            <w:vAlign w:val="center"/>
          </w:tcPr>
          <w:p w14:paraId="4B09300E" w14:textId="287B66F3" w:rsidR="00A359CC" w:rsidRPr="00DD1D86" w:rsidRDefault="00A359C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Агроф</w:t>
            </w:r>
            <w:r w:rsidRPr="00DD1D86">
              <w:rPr>
                <w:sz w:val="28"/>
                <w:szCs w:val="28"/>
              </w:rPr>
              <w:t>итомелиоративные</w:t>
            </w:r>
            <w:proofErr w:type="spellEnd"/>
            <w:r w:rsidRPr="00DD1D86">
              <w:rPr>
                <w:sz w:val="28"/>
                <w:szCs w:val="28"/>
              </w:rPr>
              <w:t xml:space="preserve"> мероприятия</w:t>
            </w:r>
          </w:p>
        </w:tc>
        <w:tc>
          <w:tcPr>
            <w:tcW w:w="1325" w:type="dxa"/>
            <w:vAlign w:val="center"/>
          </w:tcPr>
          <w:p w14:paraId="3A856027" w14:textId="77777777" w:rsidR="00A359CC" w:rsidRPr="00DD1D86" w:rsidRDefault="00A359CC">
            <w:pPr>
              <w:jc w:val="center"/>
              <w:rPr>
                <w:color w:val="000000"/>
                <w:sz w:val="28"/>
                <w:szCs w:val="28"/>
              </w:rPr>
            </w:pPr>
            <w:r w:rsidRPr="00DD1D86">
              <w:rPr>
                <w:color w:val="000000"/>
                <w:sz w:val="28"/>
                <w:szCs w:val="28"/>
              </w:rPr>
              <w:t>57,1</w:t>
            </w:r>
          </w:p>
        </w:tc>
        <w:tc>
          <w:tcPr>
            <w:tcW w:w="1276" w:type="dxa"/>
            <w:vAlign w:val="center"/>
          </w:tcPr>
          <w:p w14:paraId="29C6948E" w14:textId="77777777" w:rsidR="00A359CC" w:rsidRPr="00DD1D86" w:rsidRDefault="00A359CC">
            <w:pPr>
              <w:jc w:val="center"/>
              <w:rPr>
                <w:color w:val="000000"/>
                <w:sz w:val="28"/>
                <w:szCs w:val="28"/>
              </w:rPr>
            </w:pPr>
            <w:r w:rsidRPr="00DD1D86">
              <w:rPr>
                <w:color w:val="000000"/>
                <w:sz w:val="28"/>
                <w:szCs w:val="28"/>
              </w:rPr>
              <w:t>59,7</w:t>
            </w:r>
          </w:p>
        </w:tc>
        <w:tc>
          <w:tcPr>
            <w:tcW w:w="1562" w:type="dxa"/>
            <w:vAlign w:val="center"/>
          </w:tcPr>
          <w:p w14:paraId="423DE400" w14:textId="77777777" w:rsidR="00A359CC" w:rsidRPr="00BB56CA" w:rsidRDefault="00A359CC">
            <w:pPr>
              <w:jc w:val="center"/>
              <w:rPr>
                <w:color w:val="000000"/>
                <w:sz w:val="28"/>
                <w:szCs w:val="28"/>
              </w:rPr>
            </w:pPr>
            <w:r w:rsidRPr="00DD1D86">
              <w:rPr>
                <w:color w:val="000000"/>
                <w:sz w:val="28"/>
                <w:szCs w:val="28"/>
              </w:rPr>
              <w:t>62,1</w:t>
            </w:r>
          </w:p>
        </w:tc>
        <w:tc>
          <w:tcPr>
            <w:tcW w:w="1409" w:type="dxa"/>
            <w:vAlign w:val="center"/>
          </w:tcPr>
          <w:p w14:paraId="53E4127B" w14:textId="5F0B618A" w:rsidR="00A359CC" w:rsidRPr="00DD1D86" w:rsidRDefault="00A359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88,4</w:t>
            </w:r>
          </w:p>
        </w:tc>
      </w:tr>
    </w:tbl>
    <w:p w14:paraId="28E84C89" w14:textId="77777777" w:rsidR="00605909" w:rsidRPr="00726CEF" w:rsidRDefault="00605909" w:rsidP="00542892">
      <w:pPr>
        <w:tabs>
          <w:tab w:val="left" w:pos="4140"/>
        </w:tabs>
        <w:contextualSpacing/>
        <w:jc w:val="center"/>
        <w:rPr>
          <w:b/>
          <w:sz w:val="28"/>
          <w:szCs w:val="28"/>
        </w:rPr>
      </w:pPr>
    </w:p>
    <w:p w14:paraId="72CCEAE0" w14:textId="77777777" w:rsidR="00542892" w:rsidRPr="00726CEF" w:rsidRDefault="00542892" w:rsidP="00542892">
      <w:pPr>
        <w:tabs>
          <w:tab w:val="left" w:pos="4140"/>
        </w:tabs>
        <w:contextualSpacing/>
        <w:jc w:val="center"/>
        <w:rPr>
          <w:b/>
          <w:sz w:val="28"/>
          <w:szCs w:val="28"/>
        </w:rPr>
      </w:pPr>
    </w:p>
    <w:p w14:paraId="3A5B7BAD" w14:textId="77777777" w:rsidR="00542892" w:rsidRPr="00726CEF" w:rsidRDefault="00542892" w:rsidP="00542892">
      <w:pPr>
        <w:rPr>
          <w:sz w:val="28"/>
          <w:szCs w:val="28"/>
        </w:rPr>
      </w:pPr>
    </w:p>
    <w:p w14:paraId="62A46FB1" w14:textId="77777777" w:rsidR="00542892" w:rsidRDefault="00542892" w:rsidP="00542892">
      <w:pPr>
        <w:rPr>
          <w:sz w:val="28"/>
          <w:szCs w:val="28"/>
        </w:rPr>
      </w:pPr>
    </w:p>
    <w:p w14:paraId="595DBCF4" w14:textId="77777777" w:rsidR="00542892" w:rsidRDefault="00542892" w:rsidP="00542892">
      <w:pPr>
        <w:rPr>
          <w:sz w:val="28"/>
          <w:szCs w:val="28"/>
        </w:rPr>
      </w:pPr>
    </w:p>
    <w:p w14:paraId="7C26CCCE" w14:textId="77777777" w:rsidR="00542892" w:rsidRDefault="00542892" w:rsidP="00542892">
      <w:pPr>
        <w:rPr>
          <w:sz w:val="28"/>
          <w:szCs w:val="28"/>
        </w:rPr>
      </w:pPr>
    </w:p>
    <w:p w14:paraId="778BF7D0" w14:textId="77777777" w:rsidR="00542892" w:rsidRDefault="00542892" w:rsidP="00542892">
      <w:pPr>
        <w:rPr>
          <w:sz w:val="28"/>
          <w:szCs w:val="28"/>
        </w:rPr>
      </w:pPr>
    </w:p>
    <w:p w14:paraId="4FAEE5DD" w14:textId="77777777" w:rsidR="00542892" w:rsidRDefault="00542892" w:rsidP="00542892">
      <w:pPr>
        <w:rPr>
          <w:sz w:val="28"/>
          <w:szCs w:val="28"/>
        </w:rPr>
      </w:pPr>
    </w:p>
    <w:p w14:paraId="03B54081" w14:textId="77777777" w:rsidR="00542892" w:rsidRDefault="00542892" w:rsidP="00542892">
      <w:pPr>
        <w:rPr>
          <w:sz w:val="28"/>
          <w:szCs w:val="28"/>
        </w:rPr>
      </w:pPr>
    </w:p>
    <w:p w14:paraId="5B7859F2" w14:textId="77777777" w:rsidR="00542892" w:rsidRDefault="00542892" w:rsidP="00542892">
      <w:pPr>
        <w:rPr>
          <w:sz w:val="28"/>
          <w:szCs w:val="28"/>
        </w:rPr>
      </w:pPr>
    </w:p>
    <w:p w14:paraId="331F84E3" w14:textId="77777777" w:rsidR="00542892" w:rsidRDefault="00542892" w:rsidP="00542892">
      <w:pPr>
        <w:rPr>
          <w:sz w:val="28"/>
          <w:szCs w:val="28"/>
        </w:rPr>
      </w:pPr>
    </w:p>
    <w:p w14:paraId="5B39C87D" w14:textId="77777777" w:rsidR="00542892" w:rsidRDefault="00542892" w:rsidP="00542892">
      <w:pPr>
        <w:rPr>
          <w:sz w:val="28"/>
          <w:szCs w:val="28"/>
        </w:rPr>
      </w:pPr>
    </w:p>
    <w:p w14:paraId="52CD3CF3" w14:textId="77777777" w:rsidR="00542892" w:rsidRDefault="00542892" w:rsidP="00542892">
      <w:pPr>
        <w:rPr>
          <w:sz w:val="28"/>
          <w:szCs w:val="28"/>
        </w:rPr>
      </w:pPr>
    </w:p>
    <w:p w14:paraId="26A81271" w14:textId="77777777" w:rsidR="00542892" w:rsidRDefault="00542892" w:rsidP="00542892">
      <w:pPr>
        <w:rPr>
          <w:sz w:val="28"/>
          <w:szCs w:val="28"/>
        </w:rPr>
      </w:pPr>
    </w:p>
    <w:p w14:paraId="18D83C90" w14:textId="77777777" w:rsidR="00542892" w:rsidRDefault="00542892" w:rsidP="00542892">
      <w:pPr>
        <w:rPr>
          <w:sz w:val="28"/>
          <w:szCs w:val="28"/>
        </w:rPr>
      </w:pPr>
    </w:p>
    <w:p w14:paraId="3A982D0A" w14:textId="77777777" w:rsidR="00542892" w:rsidRDefault="00542892" w:rsidP="00542892">
      <w:pPr>
        <w:rPr>
          <w:sz w:val="28"/>
          <w:szCs w:val="28"/>
        </w:rPr>
      </w:pPr>
    </w:p>
    <w:p w14:paraId="7B04B278" w14:textId="77777777" w:rsidR="00542892" w:rsidRDefault="00542892" w:rsidP="00542892">
      <w:pPr>
        <w:rPr>
          <w:sz w:val="28"/>
          <w:szCs w:val="28"/>
        </w:rPr>
      </w:pPr>
    </w:p>
    <w:p w14:paraId="7E3F9DA0" w14:textId="77777777" w:rsidR="00542892" w:rsidRDefault="00542892" w:rsidP="00542892">
      <w:pPr>
        <w:rPr>
          <w:sz w:val="28"/>
          <w:szCs w:val="28"/>
        </w:rPr>
      </w:pPr>
    </w:p>
    <w:p w14:paraId="698F0306" w14:textId="77777777" w:rsidR="00542892" w:rsidRDefault="00542892" w:rsidP="00542892">
      <w:pPr>
        <w:rPr>
          <w:sz w:val="28"/>
          <w:szCs w:val="28"/>
        </w:rPr>
      </w:pPr>
    </w:p>
    <w:p w14:paraId="2E73FFC8" w14:textId="77777777" w:rsidR="00542892" w:rsidRDefault="00542892" w:rsidP="00542892">
      <w:pPr>
        <w:rPr>
          <w:sz w:val="28"/>
          <w:szCs w:val="28"/>
        </w:rPr>
      </w:pPr>
    </w:p>
    <w:p w14:paraId="33286623" w14:textId="77777777" w:rsidR="00452BF9" w:rsidRDefault="00452BF9" w:rsidP="00542892">
      <w:pPr>
        <w:rPr>
          <w:sz w:val="28"/>
          <w:szCs w:val="28"/>
        </w:rPr>
      </w:pPr>
    </w:p>
    <w:p w14:paraId="52A9D096" w14:textId="77777777" w:rsidR="00A359CC" w:rsidRDefault="00A359CC" w:rsidP="00542892">
      <w:pPr>
        <w:rPr>
          <w:sz w:val="28"/>
          <w:szCs w:val="28"/>
        </w:rPr>
      </w:pPr>
    </w:p>
    <w:p w14:paraId="57B3E215" w14:textId="77777777" w:rsidR="00A359CC" w:rsidRDefault="00A359CC" w:rsidP="00542892">
      <w:pPr>
        <w:rPr>
          <w:sz w:val="28"/>
          <w:szCs w:val="28"/>
        </w:rPr>
      </w:pPr>
    </w:p>
    <w:p w14:paraId="2AF5266F" w14:textId="77777777" w:rsidR="00A359CC" w:rsidRDefault="00A359CC" w:rsidP="00542892">
      <w:pPr>
        <w:rPr>
          <w:sz w:val="28"/>
          <w:szCs w:val="28"/>
        </w:rPr>
      </w:pPr>
    </w:p>
    <w:p w14:paraId="2FE31552" w14:textId="77777777" w:rsidR="00542892" w:rsidRDefault="00542892" w:rsidP="00542892">
      <w:pPr>
        <w:rPr>
          <w:sz w:val="28"/>
          <w:szCs w:val="28"/>
        </w:rPr>
      </w:pPr>
    </w:p>
    <w:p w14:paraId="35B5C501" w14:textId="77777777" w:rsidR="00542892" w:rsidRDefault="00542892" w:rsidP="00542892">
      <w:pPr>
        <w:rPr>
          <w:sz w:val="28"/>
          <w:szCs w:val="28"/>
        </w:rPr>
      </w:pPr>
    </w:p>
    <w:p w14:paraId="19538584" w14:textId="77777777" w:rsidR="00542892" w:rsidRPr="00DE2675" w:rsidRDefault="00542892" w:rsidP="00542892">
      <w:pPr>
        <w:ind w:firstLine="5245"/>
        <w:rPr>
          <w:sz w:val="28"/>
          <w:szCs w:val="28"/>
        </w:rPr>
      </w:pPr>
      <w:r>
        <w:rPr>
          <w:sz w:val="28"/>
          <w:szCs w:val="28"/>
        </w:rPr>
        <w:t>Приложение №</w:t>
      </w:r>
      <w:r w:rsidRPr="00DE2675">
        <w:rPr>
          <w:sz w:val="28"/>
          <w:szCs w:val="28"/>
        </w:rPr>
        <w:t xml:space="preserve"> </w:t>
      </w:r>
      <w:r w:rsidR="000D4E69">
        <w:rPr>
          <w:sz w:val="28"/>
          <w:szCs w:val="28"/>
        </w:rPr>
        <w:t>5</w:t>
      </w:r>
    </w:p>
    <w:p w14:paraId="3435DDBD" w14:textId="77777777" w:rsidR="00542892" w:rsidRPr="00DE2675" w:rsidRDefault="00542892" w:rsidP="00542892">
      <w:pPr>
        <w:ind w:right="-1" w:firstLine="5245"/>
        <w:rPr>
          <w:sz w:val="28"/>
          <w:szCs w:val="28"/>
        </w:rPr>
      </w:pPr>
      <w:r w:rsidRPr="00DE2675">
        <w:rPr>
          <w:sz w:val="28"/>
          <w:szCs w:val="28"/>
        </w:rPr>
        <w:t>к приказу Минсельхоза России</w:t>
      </w:r>
    </w:p>
    <w:p w14:paraId="11886BC3" w14:textId="77777777" w:rsidR="00542892" w:rsidRPr="00DE2675" w:rsidRDefault="00542892" w:rsidP="00542892">
      <w:pPr>
        <w:ind w:firstLine="5245"/>
        <w:rPr>
          <w:sz w:val="28"/>
          <w:szCs w:val="28"/>
        </w:rPr>
      </w:pPr>
      <w:r w:rsidRPr="00DE2675">
        <w:rPr>
          <w:sz w:val="28"/>
          <w:szCs w:val="28"/>
        </w:rPr>
        <w:t>от</w:t>
      </w:r>
      <w:r>
        <w:rPr>
          <w:sz w:val="28"/>
          <w:szCs w:val="28"/>
        </w:rPr>
        <w:t xml:space="preserve">                           </w:t>
      </w:r>
      <w:r w:rsidRPr="00DE2675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</w:p>
    <w:p w14:paraId="399AD1FC" w14:textId="77777777" w:rsidR="00542892" w:rsidRDefault="00542892" w:rsidP="0054289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3768897" w14:textId="77777777" w:rsidR="00542892" w:rsidRPr="00DE2675" w:rsidRDefault="00542892" w:rsidP="0054289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562CCBD" w14:textId="77777777" w:rsidR="00542892" w:rsidRPr="00DE2675" w:rsidRDefault="00542892" w:rsidP="00542892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E2675">
        <w:rPr>
          <w:rFonts w:ascii="Times New Roman" w:hAnsi="Times New Roman" w:cs="Times New Roman"/>
          <w:sz w:val="28"/>
          <w:szCs w:val="28"/>
        </w:rPr>
        <w:t>ПРЕДЕЛЬНЫЙ РАЗМЕР</w:t>
      </w:r>
    </w:p>
    <w:p w14:paraId="6A555E3A" w14:textId="79EF127A" w:rsidR="00542892" w:rsidRPr="00D73A22" w:rsidRDefault="00542892" w:rsidP="00542892">
      <w:pPr>
        <w:tabs>
          <w:tab w:val="left" w:pos="4140"/>
        </w:tabs>
        <w:contextualSpacing/>
        <w:jc w:val="center"/>
        <w:rPr>
          <w:b/>
          <w:sz w:val="28"/>
          <w:szCs w:val="28"/>
        </w:rPr>
      </w:pPr>
      <w:r w:rsidRPr="00DE2675">
        <w:rPr>
          <w:b/>
          <w:sz w:val="28"/>
          <w:szCs w:val="28"/>
        </w:rPr>
        <w:t xml:space="preserve">стоимости работ на </w:t>
      </w:r>
      <w:r w:rsidR="00D077A0">
        <w:rPr>
          <w:b/>
          <w:sz w:val="28"/>
          <w:szCs w:val="28"/>
        </w:rPr>
        <w:t>один</w:t>
      </w:r>
      <w:r w:rsidRPr="00DE2675">
        <w:rPr>
          <w:b/>
          <w:sz w:val="28"/>
          <w:szCs w:val="28"/>
        </w:rPr>
        <w:t xml:space="preserve"> гектар площади земель, связанных </w:t>
      </w:r>
      <w:r>
        <w:rPr>
          <w:b/>
          <w:sz w:val="28"/>
          <w:szCs w:val="28"/>
        </w:rPr>
        <w:br/>
      </w:r>
      <w:r w:rsidRPr="00DE2675">
        <w:rPr>
          <w:b/>
          <w:sz w:val="28"/>
          <w:szCs w:val="28"/>
        </w:rPr>
        <w:t xml:space="preserve">с реализацией </w:t>
      </w:r>
      <w:r w:rsidRPr="00DE2675">
        <w:rPr>
          <w:b/>
          <w:color w:val="000000"/>
          <w:sz w:val="28"/>
          <w:szCs w:val="28"/>
        </w:rPr>
        <w:t xml:space="preserve">мероприятий </w:t>
      </w:r>
      <w:r w:rsidR="00186225" w:rsidRPr="00186225">
        <w:rPr>
          <w:b/>
          <w:color w:val="000000"/>
          <w:sz w:val="28"/>
          <w:szCs w:val="28"/>
        </w:rPr>
        <w:t xml:space="preserve">по химической мелиорации земель, включающей мероприятия в области известкования кислых почв, </w:t>
      </w:r>
      <w:proofErr w:type="spellStart"/>
      <w:r w:rsidR="00186225" w:rsidRPr="00186225">
        <w:rPr>
          <w:b/>
          <w:color w:val="000000"/>
          <w:sz w:val="28"/>
          <w:szCs w:val="28"/>
        </w:rPr>
        <w:t>фосфоритования</w:t>
      </w:r>
      <w:proofErr w:type="spellEnd"/>
      <w:r w:rsidR="00186225" w:rsidRPr="00186225">
        <w:rPr>
          <w:b/>
          <w:color w:val="000000"/>
          <w:sz w:val="28"/>
          <w:szCs w:val="28"/>
        </w:rPr>
        <w:t xml:space="preserve"> и гипсования почв</w:t>
      </w:r>
    </w:p>
    <w:p w14:paraId="680CC2BD" w14:textId="77777777" w:rsidR="00542892" w:rsidRPr="00DE2675" w:rsidRDefault="00542892" w:rsidP="00542892">
      <w:pPr>
        <w:tabs>
          <w:tab w:val="left" w:pos="4140"/>
        </w:tabs>
        <w:contextualSpacing/>
        <w:jc w:val="center"/>
        <w:rPr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1538"/>
        <w:gridCol w:w="1538"/>
        <w:gridCol w:w="1538"/>
        <w:gridCol w:w="1334"/>
      </w:tblGrid>
      <w:tr w:rsidR="00A359CC" w:rsidRPr="00DE2675" w14:paraId="15A0486A" w14:textId="0AD1EB4E" w:rsidTr="00303A3F">
        <w:trPr>
          <w:trHeight w:val="670"/>
          <w:jc w:val="center"/>
        </w:trPr>
        <w:tc>
          <w:tcPr>
            <w:tcW w:w="3114" w:type="dxa"/>
            <w:vMerge w:val="restart"/>
            <w:shd w:val="clear" w:color="auto" w:fill="auto"/>
            <w:vAlign w:val="center"/>
            <w:hideMark/>
          </w:tcPr>
          <w:p w14:paraId="4C97CD89" w14:textId="77777777" w:rsidR="00A359CC" w:rsidRPr="00DE2675" w:rsidRDefault="00A359CC" w:rsidP="00D077A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5948" w:type="dxa"/>
            <w:gridSpan w:val="4"/>
          </w:tcPr>
          <w:p w14:paraId="323CB3E7" w14:textId="63A4C123" w:rsidR="00A359CC" w:rsidRPr="00DE2675" w:rsidRDefault="00A359CC">
            <w:pPr>
              <w:jc w:val="center"/>
              <w:rPr>
                <w:sz w:val="28"/>
                <w:szCs w:val="28"/>
              </w:rPr>
            </w:pPr>
            <w:r w:rsidRPr="00DE2675">
              <w:rPr>
                <w:sz w:val="28"/>
                <w:szCs w:val="28"/>
              </w:rPr>
              <w:t xml:space="preserve">Предельный размер стоимости </w:t>
            </w:r>
            <w:r>
              <w:rPr>
                <w:sz w:val="28"/>
                <w:szCs w:val="28"/>
              </w:rPr>
              <w:t xml:space="preserve">работ </w:t>
            </w:r>
            <w:r w:rsidRPr="00DE2675">
              <w:rPr>
                <w:color w:val="000000"/>
                <w:sz w:val="28"/>
                <w:szCs w:val="28"/>
              </w:rPr>
              <w:t xml:space="preserve">на </w:t>
            </w:r>
            <w:r>
              <w:rPr>
                <w:color w:val="000000"/>
                <w:sz w:val="28"/>
                <w:szCs w:val="28"/>
              </w:rPr>
              <w:t>один</w:t>
            </w:r>
            <w:r w:rsidRPr="00DE2675">
              <w:rPr>
                <w:color w:val="000000"/>
                <w:sz w:val="28"/>
                <w:szCs w:val="28"/>
              </w:rPr>
              <w:t xml:space="preserve"> гектар площади земель, связанных с реализацией</w:t>
            </w:r>
            <w:r w:rsidRPr="00DE2675">
              <w:rPr>
                <w:sz w:val="28"/>
                <w:szCs w:val="28"/>
              </w:rPr>
              <w:t xml:space="preserve"> </w:t>
            </w:r>
            <w:r w:rsidRPr="000D4E69">
              <w:rPr>
                <w:sz w:val="28"/>
                <w:szCs w:val="28"/>
              </w:rPr>
              <w:t xml:space="preserve">мероприятий </w:t>
            </w:r>
            <w:r w:rsidR="00186225" w:rsidRPr="00186225">
              <w:rPr>
                <w:sz w:val="28"/>
                <w:szCs w:val="28"/>
              </w:rPr>
              <w:t>п</w:t>
            </w:r>
            <w:r w:rsidR="00186225">
              <w:rPr>
                <w:sz w:val="28"/>
                <w:szCs w:val="28"/>
              </w:rPr>
              <w:t>о химической мелиорации земель</w:t>
            </w:r>
            <w:r w:rsidRPr="00DE2675">
              <w:rPr>
                <w:sz w:val="28"/>
                <w:szCs w:val="28"/>
              </w:rPr>
              <w:t>, тыс. руб.</w:t>
            </w:r>
          </w:p>
        </w:tc>
      </w:tr>
      <w:tr w:rsidR="00A359CC" w:rsidRPr="00DE2675" w14:paraId="7EEAF194" w14:textId="5DCE70F8" w:rsidTr="00496959">
        <w:trPr>
          <w:trHeight w:val="435"/>
          <w:jc w:val="center"/>
        </w:trPr>
        <w:tc>
          <w:tcPr>
            <w:tcW w:w="3114" w:type="dxa"/>
            <w:vMerge/>
            <w:shd w:val="clear" w:color="auto" w:fill="auto"/>
            <w:noWrap/>
            <w:vAlign w:val="center"/>
          </w:tcPr>
          <w:p w14:paraId="4106B5E4" w14:textId="77777777" w:rsidR="00A359CC" w:rsidRDefault="00A359CC" w:rsidP="00D077A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38" w:type="dxa"/>
            <w:vAlign w:val="center"/>
          </w:tcPr>
          <w:p w14:paraId="397CCC30" w14:textId="77777777" w:rsidR="00A359CC" w:rsidRPr="00A359CC" w:rsidRDefault="00A359CC">
            <w:pPr>
              <w:jc w:val="center"/>
              <w:rPr>
                <w:color w:val="000000"/>
                <w:sz w:val="28"/>
                <w:szCs w:val="28"/>
              </w:rPr>
            </w:pPr>
            <w:r w:rsidRPr="00A359CC">
              <w:rPr>
                <w:color w:val="000000"/>
                <w:sz w:val="28"/>
                <w:szCs w:val="28"/>
              </w:rPr>
              <w:t>2024 год</w:t>
            </w:r>
          </w:p>
        </w:tc>
        <w:tc>
          <w:tcPr>
            <w:tcW w:w="1538" w:type="dxa"/>
            <w:vAlign w:val="center"/>
          </w:tcPr>
          <w:p w14:paraId="03B2178C" w14:textId="77777777" w:rsidR="00A359CC" w:rsidRPr="00A359CC" w:rsidRDefault="00A359CC">
            <w:pPr>
              <w:jc w:val="center"/>
              <w:rPr>
                <w:color w:val="000000"/>
                <w:sz w:val="28"/>
                <w:szCs w:val="28"/>
              </w:rPr>
            </w:pPr>
            <w:r w:rsidRPr="00A359CC">
              <w:rPr>
                <w:color w:val="000000"/>
                <w:sz w:val="28"/>
                <w:szCs w:val="28"/>
              </w:rPr>
              <w:t>2025 год</w:t>
            </w:r>
          </w:p>
        </w:tc>
        <w:tc>
          <w:tcPr>
            <w:tcW w:w="1538" w:type="dxa"/>
            <w:vAlign w:val="center"/>
          </w:tcPr>
          <w:p w14:paraId="623DFB9F" w14:textId="77777777" w:rsidR="00A359CC" w:rsidRPr="00A359CC" w:rsidRDefault="00A359CC">
            <w:pPr>
              <w:jc w:val="center"/>
              <w:rPr>
                <w:color w:val="000000"/>
                <w:sz w:val="28"/>
                <w:szCs w:val="28"/>
              </w:rPr>
            </w:pPr>
            <w:r w:rsidRPr="00A359CC">
              <w:rPr>
                <w:color w:val="000000"/>
                <w:sz w:val="28"/>
                <w:szCs w:val="28"/>
              </w:rPr>
              <w:t>2026 год</w:t>
            </w:r>
          </w:p>
        </w:tc>
        <w:tc>
          <w:tcPr>
            <w:tcW w:w="1334" w:type="dxa"/>
            <w:vAlign w:val="center"/>
          </w:tcPr>
          <w:p w14:paraId="53D0C1F2" w14:textId="3378681E" w:rsidR="00A359CC" w:rsidRPr="00A359CC" w:rsidRDefault="00A359CC">
            <w:pPr>
              <w:jc w:val="center"/>
              <w:rPr>
                <w:color w:val="000000"/>
                <w:sz w:val="28"/>
                <w:szCs w:val="28"/>
              </w:rPr>
            </w:pPr>
            <w:r w:rsidRPr="00A359CC">
              <w:rPr>
                <w:color w:val="000000"/>
                <w:sz w:val="28"/>
                <w:szCs w:val="28"/>
              </w:rPr>
              <w:t>2027 год</w:t>
            </w:r>
          </w:p>
        </w:tc>
      </w:tr>
      <w:tr w:rsidR="00A359CC" w:rsidRPr="00DE2675" w14:paraId="17E915DD" w14:textId="0AAD3151" w:rsidTr="00496959">
        <w:trPr>
          <w:trHeight w:val="475"/>
          <w:jc w:val="center"/>
        </w:trPr>
        <w:tc>
          <w:tcPr>
            <w:tcW w:w="3114" w:type="dxa"/>
            <w:shd w:val="clear" w:color="auto" w:fill="auto"/>
            <w:noWrap/>
            <w:vAlign w:val="center"/>
          </w:tcPr>
          <w:p w14:paraId="1642AD69" w14:textId="77777777" w:rsidR="00A359CC" w:rsidRPr="00664057" w:rsidRDefault="00A359CC" w:rsidP="00A359CC">
            <w:pPr>
              <w:rPr>
                <w:sz w:val="28"/>
                <w:szCs w:val="28"/>
              </w:rPr>
            </w:pPr>
            <w:r w:rsidRPr="00664057">
              <w:rPr>
                <w:sz w:val="28"/>
                <w:szCs w:val="28"/>
              </w:rPr>
              <w:t>Гипсование почв</w:t>
            </w:r>
          </w:p>
        </w:tc>
        <w:tc>
          <w:tcPr>
            <w:tcW w:w="1538" w:type="dxa"/>
            <w:vAlign w:val="center"/>
          </w:tcPr>
          <w:p w14:paraId="17034554" w14:textId="77777777" w:rsidR="00A359CC" w:rsidRPr="00A359CC" w:rsidRDefault="00A359CC">
            <w:pPr>
              <w:jc w:val="center"/>
              <w:rPr>
                <w:color w:val="000000"/>
                <w:sz w:val="28"/>
                <w:szCs w:val="28"/>
              </w:rPr>
            </w:pPr>
            <w:r w:rsidRPr="00A359CC">
              <w:rPr>
                <w:color w:val="000000"/>
                <w:sz w:val="28"/>
                <w:szCs w:val="28"/>
              </w:rPr>
              <w:t>21,1</w:t>
            </w:r>
          </w:p>
        </w:tc>
        <w:tc>
          <w:tcPr>
            <w:tcW w:w="1538" w:type="dxa"/>
            <w:vAlign w:val="center"/>
          </w:tcPr>
          <w:p w14:paraId="7387531F" w14:textId="77777777" w:rsidR="00A359CC" w:rsidRPr="00A359CC" w:rsidRDefault="00A359CC">
            <w:pPr>
              <w:jc w:val="center"/>
              <w:rPr>
                <w:color w:val="000000"/>
                <w:sz w:val="28"/>
                <w:szCs w:val="28"/>
              </w:rPr>
            </w:pPr>
            <w:r w:rsidRPr="00A359CC">
              <w:rPr>
                <w:color w:val="000000"/>
                <w:sz w:val="28"/>
                <w:szCs w:val="28"/>
              </w:rPr>
              <w:t>22,0</w:t>
            </w:r>
          </w:p>
        </w:tc>
        <w:tc>
          <w:tcPr>
            <w:tcW w:w="1538" w:type="dxa"/>
            <w:vAlign w:val="center"/>
          </w:tcPr>
          <w:p w14:paraId="298CC187" w14:textId="77777777" w:rsidR="00A359CC" w:rsidRPr="00A359CC" w:rsidRDefault="00A359CC">
            <w:pPr>
              <w:jc w:val="center"/>
              <w:rPr>
                <w:color w:val="000000"/>
                <w:sz w:val="28"/>
                <w:szCs w:val="28"/>
              </w:rPr>
            </w:pPr>
            <w:r w:rsidRPr="00A359CC">
              <w:rPr>
                <w:color w:val="000000"/>
                <w:sz w:val="28"/>
                <w:szCs w:val="28"/>
              </w:rPr>
              <w:t>22,9</w:t>
            </w:r>
          </w:p>
        </w:tc>
        <w:tc>
          <w:tcPr>
            <w:tcW w:w="1334" w:type="dxa"/>
            <w:vAlign w:val="center"/>
          </w:tcPr>
          <w:p w14:paraId="3149A015" w14:textId="6CEE75CC" w:rsidR="00A359CC" w:rsidRPr="00A359CC" w:rsidRDefault="00A359CC">
            <w:pPr>
              <w:jc w:val="center"/>
              <w:rPr>
                <w:color w:val="000000"/>
                <w:sz w:val="28"/>
                <w:szCs w:val="28"/>
              </w:rPr>
            </w:pPr>
            <w:r w:rsidRPr="00496959">
              <w:rPr>
                <w:sz w:val="28"/>
                <w:szCs w:val="28"/>
              </w:rPr>
              <w:t>24,1</w:t>
            </w:r>
          </w:p>
        </w:tc>
      </w:tr>
      <w:tr w:rsidR="00A359CC" w:rsidRPr="00DE2675" w14:paraId="45175C39" w14:textId="708F0D2F" w:rsidTr="00496959">
        <w:trPr>
          <w:trHeight w:val="475"/>
          <w:jc w:val="center"/>
        </w:trPr>
        <w:tc>
          <w:tcPr>
            <w:tcW w:w="3114" w:type="dxa"/>
            <w:shd w:val="clear" w:color="auto" w:fill="auto"/>
            <w:noWrap/>
            <w:vAlign w:val="center"/>
            <w:hideMark/>
          </w:tcPr>
          <w:p w14:paraId="63F86D24" w14:textId="77777777" w:rsidR="00A359CC" w:rsidRPr="00664057" w:rsidRDefault="00A359CC" w:rsidP="00A359CC">
            <w:pPr>
              <w:rPr>
                <w:sz w:val="28"/>
                <w:szCs w:val="28"/>
              </w:rPr>
            </w:pPr>
            <w:r w:rsidRPr="00664057">
              <w:rPr>
                <w:sz w:val="28"/>
                <w:szCs w:val="28"/>
              </w:rPr>
              <w:t>Известкование почв</w:t>
            </w:r>
          </w:p>
        </w:tc>
        <w:tc>
          <w:tcPr>
            <w:tcW w:w="1538" w:type="dxa"/>
            <w:vAlign w:val="center"/>
          </w:tcPr>
          <w:p w14:paraId="4C7FDE36" w14:textId="77777777" w:rsidR="00A359CC" w:rsidRPr="00A359CC" w:rsidRDefault="00A359CC">
            <w:pPr>
              <w:jc w:val="center"/>
              <w:rPr>
                <w:color w:val="000000"/>
                <w:sz w:val="28"/>
                <w:szCs w:val="28"/>
              </w:rPr>
            </w:pPr>
            <w:r w:rsidRPr="00A359CC">
              <w:rPr>
                <w:color w:val="000000"/>
                <w:sz w:val="28"/>
                <w:szCs w:val="28"/>
              </w:rPr>
              <w:t>20,0</w:t>
            </w:r>
          </w:p>
        </w:tc>
        <w:tc>
          <w:tcPr>
            <w:tcW w:w="1538" w:type="dxa"/>
            <w:vAlign w:val="center"/>
          </w:tcPr>
          <w:p w14:paraId="607C992E" w14:textId="77777777" w:rsidR="00A359CC" w:rsidRPr="00A359CC" w:rsidRDefault="00A359CC">
            <w:pPr>
              <w:jc w:val="center"/>
              <w:rPr>
                <w:color w:val="000000"/>
                <w:sz w:val="28"/>
                <w:szCs w:val="28"/>
              </w:rPr>
            </w:pPr>
            <w:r w:rsidRPr="00A359CC">
              <w:rPr>
                <w:color w:val="000000"/>
                <w:sz w:val="28"/>
                <w:szCs w:val="28"/>
              </w:rPr>
              <w:t>21,0</w:t>
            </w:r>
          </w:p>
        </w:tc>
        <w:tc>
          <w:tcPr>
            <w:tcW w:w="1538" w:type="dxa"/>
            <w:vAlign w:val="center"/>
          </w:tcPr>
          <w:p w14:paraId="270D5234" w14:textId="77777777" w:rsidR="00A359CC" w:rsidRPr="00A359CC" w:rsidRDefault="00A359CC">
            <w:pPr>
              <w:jc w:val="center"/>
              <w:rPr>
                <w:color w:val="000000"/>
                <w:sz w:val="28"/>
                <w:szCs w:val="28"/>
              </w:rPr>
            </w:pPr>
            <w:r w:rsidRPr="00A359CC">
              <w:rPr>
                <w:color w:val="000000"/>
                <w:sz w:val="28"/>
                <w:szCs w:val="28"/>
              </w:rPr>
              <w:t>22,1</w:t>
            </w:r>
          </w:p>
        </w:tc>
        <w:tc>
          <w:tcPr>
            <w:tcW w:w="1334" w:type="dxa"/>
            <w:vAlign w:val="center"/>
          </w:tcPr>
          <w:p w14:paraId="3AF9AFD2" w14:textId="1329FBCA" w:rsidR="00A359CC" w:rsidRPr="00A359CC" w:rsidRDefault="00A359CC">
            <w:pPr>
              <w:jc w:val="center"/>
              <w:rPr>
                <w:color w:val="000000"/>
                <w:sz w:val="28"/>
                <w:szCs w:val="28"/>
              </w:rPr>
            </w:pPr>
            <w:r w:rsidRPr="00496959">
              <w:rPr>
                <w:sz w:val="28"/>
                <w:szCs w:val="28"/>
              </w:rPr>
              <w:t>23,2</w:t>
            </w:r>
          </w:p>
        </w:tc>
      </w:tr>
      <w:tr w:rsidR="00A359CC" w:rsidRPr="00DE2675" w14:paraId="6CCE3E3C" w14:textId="17DAECEC" w:rsidTr="00496959">
        <w:trPr>
          <w:trHeight w:val="475"/>
          <w:jc w:val="center"/>
        </w:trPr>
        <w:tc>
          <w:tcPr>
            <w:tcW w:w="3114" w:type="dxa"/>
            <w:shd w:val="clear" w:color="auto" w:fill="auto"/>
            <w:noWrap/>
            <w:vAlign w:val="center"/>
          </w:tcPr>
          <w:p w14:paraId="2C39CD8D" w14:textId="77777777" w:rsidR="00A359CC" w:rsidRPr="00664057" w:rsidRDefault="00A359CC" w:rsidP="00A359CC">
            <w:pPr>
              <w:rPr>
                <w:sz w:val="28"/>
                <w:szCs w:val="28"/>
              </w:rPr>
            </w:pPr>
            <w:proofErr w:type="spellStart"/>
            <w:r w:rsidRPr="00664057">
              <w:rPr>
                <w:sz w:val="28"/>
                <w:szCs w:val="28"/>
              </w:rPr>
              <w:t>Фосфоритование</w:t>
            </w:r>
            <w:proofErr w:type="spellEnd"/>
            <w:r w:rsidRPr="00664057">
              <w:rPr>
                <w:sz w:val="28"/>
                <w:szCs w:val="28"/>
              </w:rPr>
              <w:t xml:space="preserve"> почв</w:t>
            </w:r>
          </w:p>
        </w:tc>
        <w:tc>
          <w:tcPr>
            <w:tcW w:w="1538" w:type="dxa"/>
            <w:vAlign w:val="center"/>
          </w:tcPr>
          <w:p w14:paraId="408F61B4" w14:textId="77777777" w:rsidR="00A359CC" w:rsidRPr="00A359CC" w:rsidRDefault="00A359CC">
            <w:pPr>
              <w:jc w:val="center"/>
              <w:rPr>
                <w:color w:val="000000"/>
                <w:sz w:val="28"/>
                <w:szCs w:val="28"/>
              </w:rPr>
            </w:pPr>
            <w:r w:rsidRPr="00A359CC">
              <w:rPr>
                <w:color w:val="000000"/>
                <w:sz w:val="28"/>
                <w:szCs w:val="28"/>
              </w:rPr>
              <w:t>25,4</w:t>
            </w:r>
          </w:p>
        </w:tc>
        <w:tc>
          <w:tcPr>
            <w:tcW w:w="1538" w:type="dxa"/>
            <w:vAlign w:val="center"/>
          </w:tcPr>
          <w:p w14:paraId="57A41B2B" w14:textId="77777777" w:rsidR="00A359CC" w:rsidRPr="00A359CC" w:rsidRDefault="00A359CC">
            <w:pPr>
              <w:jc w:val="center"/>
              <w:rPr>
                <w:color w:val="000000"/>
                <w:sz w:val="28"/>
                <w:szCs w:val="28"/>
              </w:rPr>
            </w:pPr>
            <w:r w:rsidRPr="00A359CC">
              <w:rPr>
                <w:color w:val="000000"/>
                <w:sz w:val="28"/>
                <w:szCs w:val="28"/>
              </w:rPr>
              <w:t>26,7</w:t>
            </w:r>
          </w:p>
        </w:tc>
        <w:tc>
          <w:tcPr>
            <w:tcW w:w="1538" w:type="dxa"/>
            <w:vAlign w:val="center"/>
          </w:tcPr>
          <w:p w14:paraId="4DB32639" w14:textId="77777777" w:rsidR="00A359CC" w:rsidRPr="00A359CC" w:rsidRDefault="00A359CC">
            <w:pPr>
              <w:jc w:val="center"/>
              <w:rPr>
                <w:color w:val="000000"/>
                <w:sz w:val="28"/>
                <w:szCs w:val="28"/>
              </w:rPr>
            </w:pPr>
            <w:r w:rsidRPr="00A359CC">
              <w:rPr>
                <w:color w:val="000000"/>
                <w:sz w:val="28"/>
                <w:szCs w:val="28"/>
              </w:rPr>
              <w:t>28,0</w:t>
            </w:r>
          </w:p>
        </w:tc>
        <w:tc>
          <w:tcPr>
            <w:tcW w:w="1334" w:type="dxa"/>
            <w:vAlign w:val="center"/>
          </w:tcPr>
          <w:p w14:paraId="44BFE736" w14:textId="4CAD1E6B" w:rsidR="00A359CC" w:rsidRPr="00A359CC" w:rsidRDefault="00A359CC">
            <w:pPr>
              <w:jc w:val="center"/>
              <w:rPr>
                <w:color w:val="000000"/>
                <w:sz w:val="28"/>
                <w:szCs w:val="28"/>
              </w:rPr>
            </w:pPr>
            <w:r w:rsidRPr="00496959">
              <w:rPr>
                <w:sz w:val="28"/>
                <w:szCs w:val="28"/>
              </w:rPr>
              <w:t>29,4</w:t>
            </w:r>
          </w:p>
        </w:tc>
      </w:tr>
    </w:tbl>
    <w:p w14:paraId="3F36625B" w14:textId="77777777" w:rsidR="00542892" w:rsidRPr="00542892" w:rsidRDefault="00542892" w:rsidP="00542892">
      <w:pPr>
        <w:rPr>
          <w:sz w:val="28"/>
          <w:szCs w:val="28"/>
        </w:rPr>
      </w:pPr>
    </w:p>
    <w:sectPr w:rsidR="00542892" w:rsidRPr="00542892" w:rsidSect="00B926BF">
      <w:headerReference w:type="default" r:id="rId9"/>
      <w:endnotePr>
        <w:numFmt w:val="decimal"/>
      </w:endnotePr>
      <w:pgSz w:w="11907" w:h="16840" w:code="9"/>
      <w:pgMar w:top="1134" w:right="1134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34C147" w14:textId="77777777" w:rsidR="002D4D11" w:rsidRDefault="002D4D11" w:rsidP="009C0E0E">
      <w:r>
        <w:separator/>
      </w:r>
    </w:p>
  </w:endnote>
  <w:endnote w:type="continuationSeparator" w:id="0">
    <w:p w14:paraId="5D6B3940" w14:textId="77777777" w:rsidR="002D4D11" w:rsidRDefault="002D4D11" w:rsidP="009C0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116D15" w14:textId="77777777" w:rsidR="002D4D11" w:rsidRDefault="002D4D11" w:rsidP="009C0E0E">
      <w:r>
        <w:separator/>
      </w:r>
    </w:p>
  </w:footnote>
  <w:footnote w:type="continuationSeparator" w:id="0">
    <w:p w14:paraId="4AADE83D" w14:textId="77777777" w:rsidR="002D4D11" w:rsidRDefault="002D4D11" w:rsidP="009C0E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33191354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66AE0E1C" w14:textId="58872265" w:rsidR="00D077A0" w:rsidRPr="00D922D8" w:rsidRDefault="00D077A0" w:rsidP="00D922D8">
        <w:pPr>
          <w:pStyle w:val="a3"/>
          <w:jc w:val="center"/>
          <w:rPr>
            <w:sz w:val="24"/>
            <w:szCs w:val="24"/>
          </w:rPr>
        </w:pPr>
        <w:r w:rsidRPr="00A857C5">
          <w:rPr>
            <w:sz w:val="24"/>
            <w:szCs w:val="24"/>
          </w:rPr>
          <w:fldChar w:fldCharType="begin"/>
        </w:r>
        <w:r w:rsidRPr="00A857C5">
          <w:rPr>
            <w:sz w:val="24"/>
            <w:szCs w:val="24"/>
          </w:rPr>
          <w:instrText>PAGE   \* MERGEFORMAT</w:instrText>
        </w:r>
        <w:r w:rsidRPr="00A857C5">
          <w:rPr>
            <w:sz w:val="24"/>
            <w:szCs w:val="24"/>
          </w:rPr>
          <w:fldChar w:fldCharType="separate"/>
        </w:r>
        <w:r w:rsidR="00720675">
          <w:rPr>
            <w:noProof/>
            <w:sz w:val="24"/>
            <w:szCs w:val="24"/>
          </w:rPr>
          <w:t>9</w:t>
        </w:r>
        <w:r w:rsidRPr="00A857C5">
          <w:rPr>
            <w:sz w:val="24"/>
            <w:szCs w:val="24"/>
          </w:rPr>
          <w:fldChar w:fldCharType="end"/>
        </w:r>
      </w:p>
    </w:sdtContent>
  </w:sdt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Гусева Марина Алексеевна">
    <w15:presenceInfo w15:providerId="AD" w15:userId="S-1-5-21-1957994488-1801674531-725345543-2258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trackRevision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E0E"/>
    <w:rsid w:val="0000200C"/>
    <w:rsid w:val="0000451A"/>
    <w:rsid w:val="00011ABD"/>
    <w:rsid w:val="0001407A"/>
    <w:rsid w:val="00017122"/>
    <w:rsid w:val="000362B2"/>
    <w:rsid w:val="00046FF8"/>
    <w:rsid w:val="0005361D"/>
    <w:rsid w:val="00055BEB"/>
    <w:rsid w:val="000610ED"/>
    <w:rsid w:val="0007019B"/>
    <w:rsid w:val="0007278D"/>
    <w:rsid w:val="00076C89"/>
    <w:rsid w:val="000805DD"/>
    <w:rsid w:val="00084EA4"/>
    <w:rsid w:val="000A1433"/>
    <w:rsid w:val="000A3C08"/>
    <w:rsid w:val="000A404D"/>
    <w:rsid w:val="000A5910"/>
    <w:rsid w:val="000B1262"/>
    <w:rsid w:val="000B2D18"/>
    <w:rsid w:val="000C5D4E"/>
    <w:rsid w:val="000C6AFC"/>
    <w:rsid w:val="000D2CDC"/>
    <w:rsid w:val="000D4097"/>
    <w:rsid w:val="000D4E69"/>
    <w:rsid w:val="000E13D3"/>
    <w:rsid w:val="00112860"/>
    <w:rsid w:val="001137F4"/>
    <w:rsid w:val="001140C8"/>
    <w:rsid w:val="001205F5"/>
    <w:rsid w:val="001239A7"/>
    <w:rsid w:val="001249F6"/>
    <w:rsid w:val="001269C6"/>
    <w:rsid w:val="001339DE"/>
    <w:rsid w:val="0013598D"/>
    <w:rsid w:val="001446C8"/>
    <w:rsid w:val="00150512"/>
    <w:rsid w:val="001739BB"/>
    <w:rsid w:val="00186225"/>
    <w:rsid w:val="00187A30"/>
    <w:rsid w:val="00191702"/>
    <w:rsid w:val="0019756A"/>
    <w:rsid w:val="001C1A16"/>
    <w:rsid w:val="001C2EB6"/>
    <w:rsid w:val="001D54B4"/>
    <w:rsid w:val="001E2F4A"/>
    <w:rsid w:val="001E4105"/>
    <w:rsid w:val="001F65E9"/>
    <w:rsid w:val="00201F59"/>
    <w:rsid w:val="0020505E"/>
    <w:rsid w:val="00215AB7"/>
    <w:rsid w:val="00221A81"/>
    <w:rsid w:val="00234ED6"/>
    <w:rsid w:val="00243341"/>
    <w:rsid w:val="00263829"/>
    <w:rsid w:val="00264AB9"/>
    <w:rsid w:val="0026573F"/>
    <w:rsid w:val="00275831"/>
    <w:rsid w:val="002809B5"/>
    <w:rsid w:val="00282376"/>
    <w:rsid w:val="00285C0E"/>
    <w:rsid w:val="0029572C"/>
    <w:rsid w:val="002A6904"/>
    <w:rsid w:val="002A7F00"/>
    <w:rsid w:val="002C1ABE"/>
    <w:rsid w:val="002C28E4"/>
    <w:rsid w:val="002C7260"/>
    <w:rsid w:val="002D2532"/>
    <w:rsid w:val="002D2B45"/>
    <w:rsid w:val="002D4429"/>
    <w:rsid w:val="002D4D11"/>
    <w:rsid w:val="002D5442"/>
    <w:rsid w:val="002D5F23"/>
    <w:rsid w:val="002E088F"/>
    <w:rsid w:val="002E1564"/>
    <w:rsid w:val="002E5891"/>
    <w:rsid w:val="002E71E6"/>
    <w:rsid w:val="002F3C11"/>
    <w:rsid w:val="002F5339"/>
    <w:rsid w:val="002F60ED"/>
    <w:rsid w:val="002F62A7"/>
    <w:rsid w:val="0032633F"/>
    <w:rsid w:val="00334539"/>
    <w:rsid w:val="00342FDB"/>
    <w:rsid w:val="00347CAB"/>
    <w:rsid w:val="0035248A"/>
    <w:rsid w:val="00354C86"/>
    <w:rsid w:val="00360F29"/>
    <w:rsid w:val="00363056"/>
    <w:rsid w:val="00363944"/>
    <w:rsid w:val="003676C1"/>
    <w:rsid w:val="00370DB4"/>
    <w:rsid w:val="003735D2"/>
    <w:rsid w:val="003771E5"/>
    <w:rsid w:val="003801C9"/>
    <w:rsid w:val="00386FA1"/>
    <w:rsid w:val="00392CD2"/>
    <w:rsid w:val="003A2950"/>
    <w:rsid w:val="003C4F56"/>
    <w:rsid w:val="003C5B5A"/>
    <w:rsid w:val="003F22D6"/>
    <w:rsid w:val="003F2573"/>
    <w:rsid w:val="00400E99"/>
    <w:rsid w:val="00403FCA"/>
    <w:rsid w:val="00406702"/>
    <w:rsid w:val="004167ED"/>
    <w:rsid w:val="00437DB0"/>
    <w:rsid w:val="0045130B"/>
    <w:rsid w:val="00451BBE"/>
    <w:rsid w:val="00452274"/>
    <w:rsid w:val="00452BF9"/>
    <w:rsid w:val="00461D81"/>
    <w:rsid w:val="00462923"/>
    <w:rsid w:val="00470CB8"/>
    <w:rsid w:val="004726E4"/>
    <w:rsid w:val="00481623"/>
    <w:rsid w:val="00481DB8"/>
    <w:rsid w:val="004831EE"/>
    <w:rsid w:val="00485572"/>
    <w:rsid w:val="00493831"/>
    <w:rsid w:val="00496959"/>
    <w:rsid w:val="004B1157"/>
    <w:rsid w:val="004B1A02"/>
    <w:rsid w:val="004C3A3D"/>
    <w:rsid w:val="004F1F70"/>
    <w:rsid w:val="004F4BB3"/>
    <w:rsid w:val="004F7970"/>
    <w:rsid w:val="00505F37"/>
    <w:rsid w:val="00520A93"/>
    <w:rsid w:val="005278DA"/>
    <w:rsid w:val="005332A9"/>
    <w:rsid w:val="00536669"/>
    <w:rsid w:val="00541810"/>
    <w:rsid w:val="00542892"/>
    <w:rsid w:val="00543CD2"/>
    <w:rsid w:val="005452B3"/>
    <w:rsid w:val="00553D84"/>
    <w:rsid w:val="00555549"/>
    <w:rsid w:val="00561029"/>
    <w:rsid w:val="00570B8F"/>
    <w:rsid w:val="00572C34"/>
    <w:rsid w:val="00572FFA"/>
    <w:rsid w:val="00576372"/>
    <w:rsid w:val="00580671"/>
    <w:rsid w:val="00581735"/>
    <w:rsid w:val="005836EA"/>
    <w:rsid w:val="00584628"/>
    <w:rsid w:val="005858F5"/>
    <w:rsid w:val="00592154"/>
    <w:rsid w:val="00593AA8"/>
    <w:rsid w:val="005A0909"/>
    <w:rsid w:val="005B1D91"/>
    <w:rsid w:val="005B1F72"/>
    <w:rsid w:val="005E04F3"/>
    <w:rsid w:val="005F0811"/>
    <w:rsid w:val="005F5DD5"/>
    <w:rsid w:val="00600C57"/>
    <w:rsid w:val="00605909"/>
    <w:rsid w:val="006304DE"/>
    <w:rsid w:val="00633323"/>
    <w:rsid w:val="006521F5"/>
    <w:rsid w:val="00656F05"/>
    <w:rsid w:val="00664057"/>
    <w:rsid w:val="00672FBD"/>
    <w:rsid w:val="00675E7D"/>
    <w:rsid w:val="0068134F"/>
    <w:rsid w:val="00685877"/>
    <w:rsid w:val="006A5B52"/>
    <w:rsid w:val="006B3F8D"/>
    <w:rsid w:val="006B7301"/>
    <w:rsid w:val="006C6109"/>
    <w:rsid w:val="006C7067"/>
    <w:rsid w:val="006D4479"/>
    <w:rsid w:val="006D7A71"/>
    <w:rsid w:val="006E2599"/>
    <w:rsid w:val="006E3329"/>
    <w:rsid w:val="006F05FC"/>
    <w:rsid w:val="006F0B4F"/>
    <w:rsid w:val="006F21FE"/>
    <w:rsid w:val="00702BD3"/>
    <w:rsid w:val="00704987"/>
    <w:rsid w:val="0072009E"/>
    <w:rsid w:val="00720675"/>
    <w:rsid w:val="00724756"/>
    <w:rsid w:val="00724E89"/>
    <w:rsid w:val="00732570"/>
    <w:rsid w:val="00735AB1"/>
    <w:rsid w:val="00743D3B"/>
    <w:rsid w:val="00744AD5"/>
    <w:rsid w:val="007510E0"/>
    <w:rsid w:val="00751162"/>
    <w:rsid w:val="00763236"/>
    <w:rsid w:val="00763619"/>
    <w:rsid w:val="00776827"/>
    <w:rsid w:val="007873BE"/>
    <w:rsid w:val="00791AA8"/>
    <w:rsid w:val="00792AA1"/>
    <w:rsid w:val="007A08AA"/>
    <w:rsid w:val="007A2304"/>
    <w:rsid w:val="007A4EDC"/>
    <w:rsid w:val="007B056E"/>
    <w:rsid w:val="007B41D7"/>
    <w:rsid w:val="007B58F5"/>
    <w:rsid w:val="007C1CB1"/>
    <w:rsid w:val="007C5EFC"/>
    <w:rsid w:val="007D006F"/>
    <w:rsid w:val="007D2D58"/>
    <w:rsid w:val="007E080B"/>
    <w:rsid w:val="007F177A"/>
    <w:rsid w:val="008107A9"/>
    <w:rsid w:val="00811516"/>
    <w:rsid w:val="008143E5"/>
    <w:rsid w:val="00815A6D"/>
    <w:rsid w:val="00825E61"/>
    <w:rsid w:val="00832D08"/>
    <w:rsid w:val="00843A6B"/>
    <w:rsid w:val="00856794"/>
    <w:rsid w:val="00860343"/>
    <w:rsid w:val="008656E1"/>
    <w:rsid w:val="008675B2"/>
    <w:rsid w:val="00867BEF"/>
    <w:rsid w:val="00887BE5"/>
    <w:rsid w:val="00896253"/>
    <w:rsid w:val="008C173A"/>
    <w:rsid w:val="008E37C8"/>
    <w:rsid w:val="009073C3"/>
    <w:rsid w:val="0092598E"/>
    <w:rsid w:val="00925C9E"/>
    <w:rsid w:val="0096074B"/>
    <w:rsid w:val="009620AA"/>
    <w:rsid w:val="0097105F"/>
    <w:rsid w:val="009730F1"/>
    <w:rsid w:val="0097629E"/>
    <w:rsid w:val="0098261C"/>
    <w:rsid w:val="00983F15"/>
    <w:rsid w:val="00993A9B"/>
    <w:rsid w:val="009A3DA2"/>
    <w:rsid w:val="009A510C"/>
    <w:rsid w:val="009B18B5"/>
    <w:rsid w:val="009B4B27"/>
    <w:rsid w:val="009B5EF4"/>
    <w:rsid w:val="009C0E0E"/>
    <w:rsid w:val="009D319E"/>
    <w:rsid w:val="009E1609"/>
    <w:rsid w:val="009F3007"/>
    <w:rsid w:val="009F3C75"/>
    <w:rsid w:val="00A17B3E"/>
    <w:rsid w:val="00A23AE0"/>
    <w:rsid w:val="00A253CE"/>
    <w:rsid w:val="00A359CC"/>
    <w:rsid w:val="00A42D7D"/>
    <w:rsid w:val="00A47ADB"/>
    <w:rsid w:val="00A544AF"/>
    <w:rsid w:val="00A55683"/>
    <w:rsid w:val="00A55CFF"/>
    <w:rsid w:val="00A62D64"/>
    <w:rsid w:val="00A715A4"/>
    <w:rsid w:val="00A75DBD"/>
    <w:rsid w:val="00A857C5"/>
    <w:rsid w:val="00A8684A"/>
    <w:rsid w:val="00AB1940"/>
    <w:rsid w:val="00AB1C5C"/>
    <w:rsid w:val="00AB1F87"/>
    <w:rsid w:val="00AB7DAA"/>
    <w:rsid w:val="00AC7FF0"/>
    <w:rsid w:val="00AF5166"/>
    <w:rsid w:val="00B00946"/>
    <w:rsid w:val="00B02555"/>
    <w:rsid w:val="00B04709"/>
    <w:rsid w:val="00B10308"/>
    <w:rsid w:val="00B10EA1"/>
    <w:rsid w:val="00B1370C"/>
    <w:rsid w:val="00B202E1"/>
    <w:rsid w:val="00B2166B"/>
    <w:rsid w:val="00B22DE0"/>
    <w:rsid w:val="00B254E6"/>
    <w:rsid w:val="00B35A50"/>
    <w:rsid w:val="00B4181E"/>
    <w:rsid w:val="00B437C2"/>
    <w:rsid w:val="00B46FB9"/>
    <w:rsid w:val="00B5337B"/>
    <w:rsid w:val="00B5532B"/>
    <w:rsid w:val="00B62051"/>
    <w:rsid w:val="00B7001D"/>
    <w:rsid w:val="00B74EF1"/>
    <w:rsid w:val="00B7686C"/>
    <w:rsid w:val="00B768D2"/>
    <w:rsid w:val="00B805E6"/>
    <w:rsid w:val="00B830FB"/>
    <w:rsid w:val="00B87583"/>
    <w:rsid w:val="00B90732"/>
    <w:rsid w:val="00B90C28"/>
    <w:rsid w:val="00B91015"/>
    <w:rsid w:val="00B9185F"/>
    <w:rsid w:val="00B926BF"/>
    <w:rsid w:val="00B97A23"/>
    <w:rsid w:val="00BA1E5A"/>
    <w:rsid w:val="00BB0AFA"/>
    <w:rsid w:val="00BB2B35"/>
    <w:rsid w:val="00BB33CD"/>
    <w:rsid w:val="00BB3F2D"/>
    <w:rsid w:val="00BB58BF"/>
    <w:rsid w:val="00BB7AFB"/>
    <w:rsid w:val="00BC0B39"/>
    <w:rsid w:val="00BC7BE7"/>
    <w:rsid w:val="00BD42EA"/>
    <w:rsid w:val="00BD58F5"/>
    <w:rsid w:val="00BF0E81"/>
    <w:rsid w:val="00BF116F"/>
    <w:rsid w:val="00BF3C49"/>
    <w:rsid w:val="00C01113"/>
    <w:rsid w:val="00C03F31"/>
    <w:rsid w:val="00C046CF"/>
    <w:rsid w:val="00C2122B"/>
    <w:rsid w:val="00C21628"/>
    <w:rsid w:val="00C22CFA"/>
    <w:rsid w:val="00C24531"/>
    <w:rsid w:val="00C33693"/>
    <w:rsid w:val="00C33E6C"/>
    <w:rsid w:val="00C636BC"/>
    <w:rsid w:val="00C64DB2"/>
    <w:rsid w:val="00C70A8C"/>
    <w:rsid w:val="00C80309"/>
    <w:rsid w:val="00C820D5"/>
    <w:rsid w:val="00C84D04"/>
    <w:rsid w:val="00C95467"/>
    <w:rsid w:val="00C97FEA"/>
    <w:rsid w:val="00CA3295"/>
    <w:rsid w:val="00CB1CE4"/>
    <w:rsid w:val="00CB69CD"/>
    <w:rsid w:val="00CD048B"/>
    <w:rsid w:val="00CD2946"/>
    <w:rsid w:val="00CD33AC"/>
    <w:rsid w:val="00CE1A30"/>
    <w:rsid w:val="00CE6B6B"/>
    <w:rsid w:val="00CF75B1"/>
    <w:rsid w:val="00D01551"/>
    <w:rsid w:val="00D077A0"/>
    <w:rsid w:val="00D1102C"/>
    <w:rsid w:val="00D11F23"/>
    <w:rsid w:val="00D13F54"/>
    <w:rsid w:val="00D1692D"/>
    <w:rsid w:val="00D217EB"/>
    <w:rsid w:val="00D25D91"/>
    <w:rsid w:val="00D32150"/>
    <w:rsid w:val="00D42B70"/>
    <w:rsid w:val="00D515E3"/>
    <w:rsid w:val="00D54D35"/>
    <w:rsid w:val="00D64EC2"/>
    <w:rsid w:val="00D65274"/>
    <w:rsid w:val="00D7369E"/>
    <w:rsid w:val="00D73A22"/>
    <w:rsid w:val="00D756A3"/>
    <w:rsid w:val="00D8670E"/>
    <w:rsid w:val="00D922D8"/>
    <w:rsid w:val="00DA2014"/>
    <w:rsid w:val="00DA775F"/>
    <w:rsid w:val="00DB1927"/>
    <w:rsid w:val="00DB48B8"/>
    <w:rsid w:val="00DB74A4"/>
    <w:rsid w:val="00DB7D68"/>
    <w:rsid w:val="00DD1D86"/>
    <w:rsid w:val="00DD261C"/>
    <w:rsid w:val="00DD55AA"/>
    <w:rsid w:val="00DD62B4"/>
    <w:rsid w:val="00DD747E"/>
    <w:rsid w:val="00DE026F"/>
    <w:rsid w:val="00DE0562"/>
    <w:rsid w:val="00DE11B0"/>
    <w:rsid w:val="00DF6C04"/>
    <w:rsid w:val="00E01099"/>
    <w:rsid w:val="00E221B2"/>
    <w:rsid w:val="00E3192C"/>
    <w:rsid w:val="00E4128F"/>
    <w:rsid w:val="00E42231"/>
    <w:rsid w:val="00E44792"/>
    <w:rsid w:val="00E51F17"/>
    <w:rsid w:val="00E531F6"/>
    <w:rsid w:val="00E54FAF"/>
    <w:rsid w:val="00E72042"/>
    <w:rsid w:val="00E744D7"/>
    <w:rsid w:val="00E958BE"/>
    <w:rsid w:val="00EA102F"/>
    <w:rsid w:val="00EA1FC1"/>
    <w:rsid w:val="00EB6461"/>
    <w:rsid w:val="00EB74CE"/>
    <w:rsid w:val="00EC5F4A"/>
    <w:rsid w:val="00ED09A8"/>
    <w:rsid w:val="00ED273F"/>
    <w:rsid w:val="00ED2F32"/>
    <w:rsid w:val="00EE29DB"/>
    <w:rsid w:val="00EE379D"/>
    <w:rsid w:val="00EE3D61"/>
    <w:rsid w:val="00F02021"/>
    <w:rsid w:val="00F0426B"/>
    <w:rsid w:val="00F14C79"/>
    <w:rsid w:val="00F17DE7"/>
    <w:rsid w:val="00F216A7"/>
    <w:rsid w:val="00F252E1"/>
    <w:rsid w:val="00F403D9"/>
    <w:rsid w:val="00F41681"/>
    <w:rsid w:val="00F4561D"/>
    <w:rsid w:val="00F51BB9"/>
    <w:rsid w:val="00F53936"/>
    <w:rsid w:val="00F54B70"/>
    <w:rsid w:val="00F5722C"/>
    <w:rsid w:val="00F65FDB"/>
    <w:rsid w:val="00F66CCA"/>
    <w:rsid w:val="00F74346"/>
    <w:rsid w:val="00F8188A"/>
    <w:rsid w:val="00F857E7"/>
    <w:rsid w:val="00F90EB4"/>
    <w:rsid w:val="00F9364B"/>
    <w:rsid w:val="00F97529"/>
    <w:rsid w:val="00FB48ED"/>
    <w:rsid w:val="00FC29C4"/>
    <w:rsid w:val="00FC2E9D"/>
    <w:rsid w:val="00FC6835"/>
    <w:rsid w:val="00FD7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A7BCF0"/>
  <w15:docId w15:val="{7D1E0DA7-97AC-4FE5-89FF-58F19BF68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0E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C0E0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9C0E0E"/>
    <w:pPr>
      <w:keepNext/>
      <w:jc w:val="center"/>
      <w:outlineLvl w:val="3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9C0E0E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C0E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unhideWhenUsed/>
    <w:rsid w:val="009C0E0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C0E0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9C0E0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C0E0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4168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4168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1">
    <w:name w:val="Абзац списка1"/>
    <w:basedOn w:val="a"/>
    <w:uiPriority w:val="34"/>
    <w:qFormat/>
    <w:rsid w:val="00DB7D68"/>
    <w:pPr>
      <w:ind w:left="720"/>
      <w:contextualSpacing/>
    </w:pPr>
  </w:style>
  <w:style w:type="character" w:styleId="a9">
    <w:name w:val="annotation reference"/>
    <w:basedOn w:val="a0"/>
    <w:uiPriority w:val="99"/>
    <w:semiHidden/>
    <w:unhideWhenUsed/>
    <w:rsid w:val="007C5EFC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7C5EFC"/>
  </w:style>
  <w:style w:type="character" w:customStyle="1" w:styleId="ab">
    <w:name w:val="Текст примечания Знак"/>
    <w:basedOn w:val="a0"/>
    <w:link w:val="aa"/>
    <w:uiPriority w:val="99"/>
    <w:semiHidden/>
    <w:rsid w:val="007C5EF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7C5EFC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7C5EF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endnote text"/>
    <w:basedOn w:val="a"/>
    <w:link w:val="af"/>
    <w:uiPriority w:val="99"/>
    <w:semiHidden/>
    <w:unhideWhenUsed/>
    <w:rsid w:val="00055BEB"/>
  </w:style>
  <w:style w:type="character" w:customStyle="1" w:styleId="af">
    <w:name w:val="Текст концевой сноски Знак"/>
    <w:basedOn w:val="a0"/>
    <w:link w:val="ae"/>
    <w:uiPriority w:val="99"/>
    <w:semiHidden/>
    <w:rsid w:val="00055BE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endnote reference"/>
    <w:basedOn w:val="a0"/>
    <w:uiPriority w:val="99"/>
    <w:semiHidden/>
    <w:unhideWhenUsed/>
    <w:rsid w:val="00055BEB"/>
    <w:rPr>
      <w:vertAlign w:val="superscript"/>
    </w:rPr>
  </w:style>
  <w:style w:type="paragraph" w:styleId="af1">
    <w:name w:val="footnote text"/>
    <w:basedOn w:val="a"/>
    <w:link w:val="af2"/>
    <w:uiPriority w:val="99"/>
    <w:semiHidden/>
    <w:unhideWhenUsed/>
    <w:rsid w:val="00055BEB"/>
  </w:style>
  <w:style w:type="character" w:customStyle="1" w:styleId="af2">
    <w:name w:val="Текст сноски Знак"/>
    <w:basedOn w:val="a0"/>
    <w:link w:val="af1"/>
    <w:uiPriority w:val="99"/>
    <w:semiHidden/>
    <w:rsid w:val="00055BE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basedOn w:val="a0"/>
    <w:uiPriority w:val="99"/>
    <w:semiHidden/>
    <w:unhideWhenUsed/>
    <w:rsid w:val="00055BEB"/>
    <w:rPr>
      <w:vertAlign w:val="superscript"/>
    </w:rPr>
  </w:style>
  <w:style w:type="paragraph" w:customStyle="1" w:styleId="ConsPlusNormal">
    <w:name w:val="ConsPlusNormal"/>
    <w:rsid w:val="005428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428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f4">
    <w:name w:val="Table Grid"/>
    <w:basedOn w:val="a1"/>
    <w:uiPriority w:val="39"/>
    <w:unhideWhenUsed/>
    <w:rsid w:val="005428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Revision"/>
    <w:hidden/>
    <w:uiPriority w:val="99"/>
    <w:semiHidden/>
    <w:rsid w:val="00076C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4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DEFD96-38FF-4F63-9245-6A9059F42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1298</Words>
  <Characters>7402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Суровцева Юлия Юрьевна</dc:creator>
  <cp:lastModifiedBy>Гусева Марина Алексеевна</cp:lastModifiedBy>
  <cp:revision>3</cp:revision>
  <cp:lastPrinted>2024-08-16T09:50:00Z</cp:lastPrinted>
  <dcterms:created xsi:type="dcterms:W3CDTF">2026-05-07T14:21:00Z</dcterms:created>
  <dcterms:modified xsi:type="dcterms:W3CDTF">2026-05-07T14:22:00Z</dcterms:modified>
</cp:coreProperties>
</file>