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7" w:tblpY="26"/>
        <w:tblW w:w="10206" w:type="dxa"/>
        <w:tblLayout w:type="fixed"/>
        <w:tblCellMar>
          <w:left w:w="70" w:type="dxa"/>
          <w:right w:w="70" w:type="dxa"/>
        </w:tblCellMar>
        <w:tblLook w:val="0000" w:firstRow="0" w:lastRow="0" w:firstColumn="0" w:lastColumn="0" w:noHBand="0" w:noVBand="0"/>
      </w:tblPr>
      <w:tblGrid>
        <w:gridCol w:w="10206"/>
      </w:tblGrid>
      <w:tr w:rsidR="002A37CC" w:rsidRPr="002A37CC" w14:paraId="4FCA3308" w14:textId="77777777" w:rsidTr="00525A77">
        <w:trPr>
          <w:trHeight w:val="3504"/>
        </w:trPr>
        <w:tc>
          <w:tcPr>
            <w:tcW w:w="10206" w:type="dxa"/>
          </w:tcPr>
          <w:p w14:paraId="5C2CB313" w14:textId="77777777" w:rsidR="002A37CC" w:rsidRPr="002A37CC" w:rsidRDefault="002A37CC" w:rsidP="00581CC7">
            <w:pPr>
              <w:tabs>
                <w:tab w:val="left" w:pos="4595"/>
              </w:tabs>
              <w:spacing w:after="0" w:line="240" w:lineRule="auto"/>
              <w:ind w:right="-70"/>
              <w:jc w:val="center"/>
              <w:rPr>
                <w:rFonts w:ascii="Times New Roman" w:eastAsia="Times New Roman" w:hAnsi="Times New Roman" w:cs="Times New Roman"/>
                <w:sz w:val="20"/>
                <w:szCs w:val="20"/>
                <w:lang w:eastAsia="ru-RU"/>
              </w:rPr>
            </w:pPr>
            <w:r w:rsidRPr="002A37CC">
              <w:rPr>
                <w:rFonts w:ascii="Times New Roman" w:eastAsia="Times New Roman" w:hAnsi="Times New Roman" w:cs="Times New Roman"/>
                <w:sz w:val="20"/>
                <w:szCs w:val="20"/>
                <w:lang w:eastAsia="ru-RU"/>
              </w:rPr>
              <w:object w:dxaOrig="1094" w:dyaOrig="1195" w14:anchorId="3B81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pt;height:74.8pt" o:ole="">
                  <v:imagedata r:id="rId7" o:title=""/>
                </v:shape>
                <o:OLEObject Type="Embed" ProgID="Word.Picture.8" ShapeID="_x0000_i1025" DrawAspect="Content" ObjectID="_1839751814" r:id="rId8"/>
              </w:object>
            </w:r>
          </w:p>
          <w:p w14:paraId="39DECCC6" w14:textId="77777777" w:rsidR="002A37CC" w:rsidRPr="002A37CC" w:rsidRDefault="002A37CC" w:rsidP="00581CC7">
            <w:pPr>
              <w:spacing w:after="0" w:line="240" w:lineRule="auto"/>
              <w:ind w:right="-70"/>
              <w:rPr>
                <w:rFonts w:ascii="Times New Roman" w:eastAsia="Times New Roman" w:hAnsi="Times New Roman" w:cs="Times New Roman"/>
                <w:sz w:val="48"/>
                <w:szCs w:val="48"/>
                <w:lang w:eastAsia="ru-RU"/>
              </w:rPr>
            </w:pPr>
          </w:p>
          <w:p w14:paraId="33629ED9" w14:textId="77777777" w:rsidR="002A37CC" w:rsidRPr="002A37CC" w:rsidRDefault="002A37CC" w:rsidP="00581CC7">
            <w:pPr>
              <w:tabs>
                <w:tab w:val="left" w:pos="0"/>
              </w:tabs>
              <w:spacing w:after="0" w:line="240" w:lineRule="auto"/>
              <w:ind w:right="-70"/>
              <w:jc w:val="center"/>
              <w:rPr>
                <w:rFonts w:ascii="Times New Roman" w:eastAsia="Times New Roman" w:hAnsi="Times New Roman" w:cs="Times New Roman"/>
                <w:b/>
                <w:sz w:val="28"/>
                <w:szCs w:val="20"/>
                <w:lang w:eastAsia="ru-RU"/>
              </w:rPr>
            </w:pPr>
            <w:r w:rsidRPr="002A37CC">
              <w:rPr>
                <w:rFonts w:ascii="Times New Roman" w:eastAsia="Times New Roman" w:hAnsi="Times New Roman" w:cs="Times New Roman"/>
                <w:b/>
                <w:sz w:val="28"/>
                <w:szCs w:val="20"/>
                <w:lang w:eastAsia="ru-RU"/>
              </w:rPr>
              <w:t>МИНИСТЕРСТВО СЕЛЬСКОГО ХОЗЯЙСТВА</w:t>
            </w:r>
          </w:p>
          <w:p w14:paraId="6974B948" w14:textId="77777777" w:rsidR="002A37CC" w:rsidRPr="002A37CC" w:rsidRDefault="002A37CC" w:rsidP="00581CC7">
            <w:pPr>
              <w:spacing w:after="0" w:line="240" w:lineRule="auto"/>
              <w:ind w:right="-70"/>
              <w:jc w:val="center"/>
              <w:rPr>
                <w:rFonts w:ascii="Times New Roman" w:eastAsia="Times New Roman" w:hAnsi="Times New Roman" w:cs="Times New Roman"/>
                <w:sz w:val="28"/>
                <w:szCs w:val="20"/>
                <w:lang w:eastAsia="ru-RU"/>
              </w:rPr>
            </w:pPr>
            <w:r w:rsidRPr="002A37CC">
              <w:rPr>
                <w:rFonts w:ascii="Times New Roman" w:eastAsia="Times New Roman" w:hAnsi="Times New Roman" w:cs="Times New Roman"/>
                <w:b/>
                <w:sz w:val="28"/>
                <w:szCs w:val="20"/>
                <w:lang w:eastAsia="ru-RU"/>
              </w:rPr>
              <w:t>РОССИЙСКОЙ ФЕДЕРАЦИИ</w:t>
            </w:r>
          </w:p>
          <w:p w14:paraId="3DF4DFD0" w14:textId="77777777" w:rsidR="002A37CC" w:rsidRPr="002A37CC" w:rsidRDefault="002A37CC" w:rsidP="00581CC7">
            <w:pPr>
              <w:spacing w:after="0" w:line="240" w:lineRule="auto"/>
              <w:ind w:right="-70"/>
              <w:jc w:val="center"/>
              <w:rPr>
                <w:rFonts w:ascii="Times New Roman" w:eastAsia="Times New Roman" w:hAnsi="Times New Roman" w:cs="Times New Roman"/>
                <w:sz w:val="28"/>
                <w:szCs w:val="28"/>
                <w:lang w:eastAsia="ru-RU"/>
              </w:rPr>
            </w:pPr>
            <w:r w:rsidRPr="002A37CC">
              <w:rPr>
                <w:rFonts w:ascii="Times New Roman" w:eastAsia="Times New Roman" w:hAnsi="Times New Roman" w:cs="Times New Roman"/>
                <w:sz w:val="28"/>
                <w:szCs w:val="28"/>
                <w:lang w:eastAsia="ru-RU"/>
              </w:rPr>
              <w:t>(Минсельхоз России)</w:t>
            </w:r>
          </w:p>
          <w:p w14:paraId="763B1489" w14:textId="77777777" w:rsidR="002A37CC" w:rsidRPr="002A37CC" w:rsidRDefault="002A37CC" w:rsidP="00581CC7">
            <w:pPr>
              <w:spacing w:after="0" w:line="240" w:lineRule="auto"/>
              <w:ind w:right="-70"/>
              <w:jc w:val="center"/>
              <w:rPr>
                <w:rFonts w:ascii="Times New Roman" w:eastAsia="Times New Roman" w:hAnsi="Times New Roman" w:cs="Times New Roman"/>
                <w:sz w:val="48"/>
                <w:szCs w:val="48"/>
                <w:lang w:eastAsia="ru-RU"/>
              </w:rPr>
            </w:pPr>
          </w:p>
          <w:p w14:paraId="538FD423" w14:textId="77777777" w:rsidR="002A37CC" w:rsidRPr="002A37CC" w:rsidRDefault="002A37CC" w:rsidP="00581CC7">
            <w:pPr>
              <w:keepNext/>
              <w:spacing w:after="0" w:line="240" w:lineRule="auto"/>
              <w:ind w:right="-70"/>
              <w:jc w:val="center"/>
              <w:outlineLvl w:val="3"/>
              <w:rPr>
                <w:rFonts w:ascii="Times New Roman" w:eastAsia="Times New Roman" w:hAnsi="Times New Roman" w:cs="Times New Roman"/>
                <w:b/>
                <w:spacing w:val="100"/>
                <w:sz w:val="36"/>
                <w:szCs w:val="20"/>
                <w:lang w:eastAsia="ru-RU"/>
              </w:rPr>
            </w:pPr>
            <w:r w:rsidRPr="002A37CC">
              <w:rPr>
                <w:rFonts w:ascii="Times New Roman" w:eastAsia="Times New Roman" w:hAnsi="Times New Roman" w:cs="Times New Roman"/>
                <w:b/>
                <w:spacing w:val="100"/>
                <w:sz w:val="36"/>
                <w:szCs w:val="20"/>
                <w:lang w:eastAsia="ru-RU"/>
              </w:rPr>
              <w:t>ПРИКАЗ</w:t>
            </w:r>
          </w:p>
        </w:tc>
      </w:tr>
    </w:tbl>
    <w:tbl>
      <w:tblPr>
        <w:tblW w:w="10065" w:type="dxa"/>
        <w:tblLayout w:type="fixed"/>
        <w:tblCellMar>
          <w:left w:w="70" w:type="dxa"/>
          <w:right w:w="70" w:type="dxa"/>
        </w:tblCellMar>
        <w:tblLook w:val="0000" w:firstRow="0" w:lastRow="0" w:firstColumn="0" w:lastColumn="0" w:noHBand="0" w:noVBand="0"/>
      </w:tblPr>
      <w:tblGrid>
        <w:gridCol w:w="71"/>
        <w:gridCol w:w="3827"/>
        <w:gridCol w:w="2186"/>
        <w:gridCol w:w="1936"/>
        <w:gridCol w:w="1011"/>
        <w:gridCol w:w="541"/>
        <w:gridCol w:w="493"/>
      </w:tblGrid>
      <w:tr w:rsidR="002A37CC" w:rsidRPr="002A37CC" w14:paraId="59E6B734" w14:textId="77777777" w:rsidTr="002A37CC">
        <w:trPr>
          <w:gridAfter w:val="1"/>
          <w:wAfter w:w="493" w:type="dxa"/>
          <w:trHeight w:val="162"/>
        </w:trPr>
        <w:tc>
          <w:tcPr>
            <w:tcW w:w="9572" w:type="dxa"/>
            <w:gridSpan w:val="6"/>
          </w:tcPr>
          <w:p w14:paraId="1B149E76" w14:textId="77777777" w:rsidR="002A37CC" w:rsidRPr="002A37CC" w:rsidRDefault="002A37CC" w:rsidP="002A37CC">
            <w:pPr>
              <w:spacing w:after="0" w:line="240" w:lineRule="auto"/>
              <w:ind w:right="-285"/>
              <w:jc w:val="center"/>
              <w:rPr>
                <w:rFonts w:ascii="Times New Roman" w:eastAsia="Times New Roman" w:hAnsi="Times New Roman" w:cs="Times New Roman"/>
                <w:sz w:val="24"/>
                <w:szCs w:val="24"/>
                <w:lang w:eastAsia="ru-RU"/>
              </w:rPr>
            </w:pPr>
          </w:p>
          <w:p w14:paraId="010FE592" w14:textId="77777777" w:rsidR="002A37CC" w:rsidRPr="002A37CC" w:rsidRDefault="002A37CC" w:rsidP="002A37CC">
            <w:pPr>
              <w:spacing w:after="0" w:line="240" w:lineRule="auto"/>
              <w:ind w:right="-285"/>
              <w:jc w:val="center"/>
              <w:rPr>
                <w:rFonts w:ascii="Times New Roman" w:eastAsia="Times New Roman" w:hAnsi="Times New Roman" w:cs="Times New Roman"/>
                <w:sz w:val="24"/>
                <w:szCs w:val="24"/>
                <w:lang w:eastAsia="ru-RU"/>
              </w:rPr>
            </w:pPr>
          </w:p>
        </w:tc>
      </w:tr>
      <w:tr w:rsidR="002A37CC" w:rsidRPr="002D779C" w14:paraId="0FC8526B" w14:textId="77777777" w:rsidTr="002A37CC">
        <w:trPr>
          <w:trHeight w:val="315"/>
        </w:trPr>
        <w:tc>
          <w:tcPr>
            <w:tcW w:w="3898" w:type="dxa"/>
            <w:gridSpan w:val="2"/>
          </w:tcPr>
          <w:p w14:paraId="030F2355" w14:textId="77777777" w:rsidR="002A37CC" w:rsidRPr="002D779C" w:rsidRDefault="002A37CC" w:rsidP="002A37CC">
            <w:pPr>
              <w:spacing w:after="0" w:line="240" w:lineRule="auto"/>
              <w:ind w:right="-285" w:firstLine="781"/>
              <w:rPr>
                <w:rFonts w:ascii="Times New Roman" w:eastAsia="Times New Roman" w:hAnsi="Times New Roman" w:cs="Times New Roman"/>
                <w:b/>
                <w:bCs/>
                <w:sz w:val="28"/>
                <w:szCs w:val="20"/>
                <w:lang w:eastAsia="ru-RU"/>
              </w:rPr>
            </w:pPr>
            <w:bookmarkStart w:id="0" w:name="_GoBack"/>
            <w:bookmarkEnd w:id="0"/>
            <w:r w:rsidRPr="002D779C">
              <w:rPr>
                <w:rFonts w:ascii="Times New Roman" w:eastAsia="Times New Roman" w:hAnsi="Times New Roman" w:cs="Times New Roman"/>
                <w:b/>
                <w:bCs/>
                <w:sz w:val="28"/>
                <w:szCs w:val="20"/>
                <w:lang w:eastAsia="ru-RU"/>
              </w:rPr>
              <w:t xml:space="preserve">от </w:t>
            </w:r>
          </w:p>
        </w:tc>
        <w:tc>
          <w:tcPr>
            <w:tcW w:w="2186" w:type="dxa"/>
          </w:tcPr>
          <w:p w14:paraId="76CB1FDC" w14:textId="77777777" w:rsidR="002A37CC" w:rsidRPr="002D779C" w:rsidRDefault="002A37CC" w:rsidP="002A37CC">
            <w:pPr>
              <w:spacing w:after="0" w:line="240" w:lineRule="auto"/>
              <w:ind w:right="-285"/>
              <w:rPr>
                <w:rFonts w:ascii="Times New Roman" w:eastAsia="Times New Roman" w:hAnsi="Times New Roman" w:cs="Times New Roman"/>
                <w:sz w:val="20"/>
                <w:szCs w:val="20"/>
                <w:lang w:eastAsia="ru-RU"/>
              </w:rPr>
            </w:pPr>
            <w:r w:rsidRPr="002D779C">
              <w:rPr>
                <w:rFonts w:ascii="Times New Roman" w:eastAsia="Times New Roman" w:hAnsi="Times New Roman" w:cs="Times New Roman"/>
                <w:sz w:val="20"/>
                <w:szCs w:val="20"/>
                <w:lang w:eastAsia="ru-RU"/>
              </w:rPr>
              <w:t xml:space="preserve">             </w:t>
            </w:r>
          </w:p>
          <w:p w14:paraId="69922CAA" w14:textId="77777777" w:rsidR="002A37CC" w:rsidRPr="002D779C" w:rsidRDefault="002A37CC" w:rsidP="002A37CC">
            <w:pPr>
              <w:spacing w:after="0" w:line="240" w:lineRule="auto"/>
              <w:ind w:right="-285"/>
              <w:rPr>
                <w:rFonts w:ascii="Times New Roman" w:eastAsia="Times New Roman" w:hAnsi="Times New Roman" w:cs="Times New Roman"/>
                <w:sz w:val="20"/>
                <w:szCs w:val="20"/>
                <w:lang w:eastAsia="ru-RU"/>
              </w:rPr>
            </w:pPr>
            <w:r w:rsidRPr="002D779C">
              <w:rPr>
                <w:rFonts w:ascii="Times New Roman" w:eastAsia="Times New Roman" w:hAnsi="Times New Roman" w:cs="Times New Roman"/>
                <w:sz w:val="20"/>
                <w:szCs w:val="20"/>
                <w:lang w:eastAsia="ru-RU"/>
              </w:rPr>
              <w:t xml:space="preserve">  </w:t>
            </w:r>
          </w:p>
        </w:tc>
        <w:tc>
          <w:tcPr>
            <w:tcW w:w="1936" w:type="dxa"/>
          </w:tcPr>
          <w:p w14:paraId="27C85C56" w14:textId="77777777" w:rsidR="002A37CC" w:rsidRPr="002D779C" w:rsidRDefault="002A37CC" w:rsidP="002A37CC">
            <w:pPr>
              <w:spacing w:after="0" w:line="240" w:lineRule="auto"/>
              <w:ind w:right="-285"/>
              <w:rPr>
                <w:rFonts w:ascii="Times New Roman" w:eastAsia="Times New Roman" w:hAnsi="Times New Roman" w:cs="Times New Roman"/>
                <w:b/>
                <w:bCs/>
                <w:sz w:val="28"/>
                <w:szCs w:val="28"/>
                <w:lang w:eastAsia="ru-RU"/>
              </w:rPr>
            </w:pPr>
            <w:r w:rsidRPr="002D779C">
              <w:rPr>
                <w:rFonts w:ascii="Times New Roman" w:eastAsia="Times New Roman" w:hAnsi="Times New Roman" w:cs="Times New Roman"/>
                <w:b/>
                <w:bCs/>
                <w:sz w:val="28"/>
                <w:szCs w:val="28"/>
                <w:lang w:eastAsia="ru-RU"/>
              </w:rPr>
              <w:t xml:space="preserve">                    </w:t>
            </w:r>
          </w:p>
        </w:tc>
        <w:tc>
          <w:tcPr>
            <w:tcW w:w="2045" w:type="dxa"/>
            <w:gridSpan w:val="3"/>
          </w:tcPr>
          <w:p w14:paraId="4C8B1C45" w14:textId="77777777" w:rsidR="002A37CC" w:rsidRPr="002D779C" w:rsidRDefault="002A37CC" w:rsidP="002A37CC">
            <w:pPr>
              <w:spacing w:after="0" w:line="240" w:lineRule="auto"/>
              <w:ind w:right="-285"/>
              <w:rPr>
                <w:rFonts w:ascii="Times New Roman" w:eastAsia="Times New Roman" w:hAnsi="Times New Roman" w:cs="Times New Roman"/>
                <w:sz w:val="28"/>
                <w:szCs w:val="20"/>
                <w:lang w:eastAsia="ru-RU"/>
              </w:rPr>
            </w:pPr>
            <w:r w:rsidRPr="002D779C">
              <w:rPr>
                <w:rFonts w:ascii="Times New Roman" w:eastAsia="Times New Roman" w:hAnsi="Times New Roman" w:cs="Times New Roman"/>
                <w:b/>
                <w:bCs/>
                <w:sz w:val="28"/>
                <w:szCs w:val="28"/>
                <w:lang w:eastAsia="ru-RU"/>
              </w:rPr>
              <w:t>№</w:t>
            </w:r>
          </w:p>
        </w:tc>
      </w:tr>
      <w:tr w:rsidR="002A37CC" w:rsidRPr="002D779C" w14:paraId="13D7C0E3" w14:textId="77777777" w:rsidTr="002A37CC">
        <w:trPr>
          <w:gridBefore w:val="1"/>
          <w:gridAfter w:val="2"/>
          <w:wBefore w:w="71" w:type="dxa"/>
          <w:wAfter w:w="1034" w:type="dxa"/>
          <w:trHeight w:val="412"/>
        </w:trPr>
        <w:tc>
          <w:tcPr>
            <w:tcW w:w="8960" w:type="dxa"/>
            <w:gridSpan w:val="4"/>
          </w:tcPr>
          <w:p w14:paraId="130E9410" w14:textId="77777777" w:rsidR="002A37CC" w:rsidRPr="002D779C" w:rsidRDefault="002A37CC" w:rsidP="002A37CC">
            <w:pPr>
              <w:keepNext/>
              <w:spacing w:after="0" w:line="240" w:lineRule="auto"/>
              <w:ind w:right="-284"/>
              <w:jc w:val="center"/>
              <w:outlineLvl w:val="0"/>
              <w:rPr>
                <w:rFonts w:ascii="Times New Roman" w:eastAsia="Times New Roman" w:hAnsi="Times New Roman" w:cs="Times New Roman"/>
                <w:b/>
                <w:sz w:val="2"/>
                <w:szCs w:val="24"/>
                <w:lang w:eastAsia="ru-RU"/>
              </w:rPr>
            </w:pPr>
          </w:p>
          <w:p w14:paraId="3152DE57" w14:textId="77777777" w:rsidR="002A37CC" w:rsidRPr="002D779C" w:rsidRDefault="002A37CC" w:rsidP="002A37CC">
            <w:pPr>
              <w:keepNext/>
              <w:spacing w:after="0" w:line="240" w:lineRule="auto"/>
              <w:ind w:right="-136"/>
              <w:jc w:val="center"/>
              <w:outlineLvl w:val="0"/>
              <w:rPr>
                <w:rFonts w:ascii="Times New Roman" w:eastAsia="Times New Roman" w:hAnsi="Times New Roman" w:cs="Times New Roman"/>
                <w:b/>
                <w:sz w:val="28"/>
                <w:szCs w:val="20"/>
                <w:lang w:eastAsia="ru-RU"/>
              </w:rPr>
            </w:pPr>
            <w:r w:rsidRPr="002D779C">
              <w:rPr>
                <w:rFonts w:ascii="Times New Roman" w:eastAsia="Times New Roman" w:hAnsi="Times New Roman" w:cs="Times New Roman"/>
                <w:b/>
                <w:sz w:val="28"/>
                <w:szCs w:val="20"/>
                <w:lang w:eastAsia="ru-RU"/>
              </w:rPr>
              <w:t>Москва</w:t>
            </w:r>
          </w:p>
          <w:p w14:paraId="53286FBE" w14:textId="77777777" w:rsidR="002A37CC" w:rsidRPr="002D779C" w:rsidRDefault="002A37CC" w:rsidP="002A37CC">
            <w:pPr>
              <w:spacing w:after="0" w:line="240" w:lineRule="auto"/>
              <w:ind w:right="-285"/>
              <w:jc w:val="center"/>
              <w:rPr>
                <w:rFonts w:ascii="Times New Roman" w:eastAsia="Times New Roman" w:hAnsi="Times New Roman" w:cs="Times New Roman"/>
                <w:sz w:val="24"/>
                <w:szCs w:val="24"/>
                <w:lang w:eastAsia="ru-RU"/>
              </w:rPr>
            </w:pPr>
          </w:p>
          <w:p w14:paraId="5153B872" w14:textId="77777777" w:rsidR="002A37CC" w:rsidRPr="002D779C" w:rsidRDefault="002A37CC" w:rsidP="002A37CC">
            <w:pPr>
              <w:spacing w:after="0" w:line="240" w:lineRule="auto"/>
              <w:ind w:right="-285"/>
              <w:jc w:val="center"/>
              <w:rPr>
                <w:rFonts w:ascii="Times New Roman" w:eastAsia="Times New Roman" w:hAnsi="Times New Roman" w:cs="Times New Roman"/>
                <w:sz w:val="24"/>
                <w:szCs w:val="24"/>
                <w:lang w:eastAsia="ru-RU"/>
              </w:rPr>
            </w:pPr>
          </w:p>
        </w:tc>
      </w:tr>
    </w:tbl>
    <w:p w14:paraId="570F8547"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b/>
          <w:sz w:val="24"/>
        </w:rPr>
      </w:pPr>
    </w:p>
    <w:p w14:paraId="0978D335" w14:textId="77777777" w:rsidR="00224911" w:rsidRPr="002D779C" w:rsidRDefault="00224911" w:rsidP="00224911">
      <w:pPr>
        <w:pStyle w:val="ConsPlusTitle"/>
        <w:jc w:val="center"/>
        <w:rPr>
          <w:rFonts w:ascii="Times New Roman" w:hAnsi="Times New Roman" w:cs="Times New Roman"/>
          <w:sz w:val="28"/>
          <w:szCs w:val="28"/>
        </w:rPr>
      </w:pPr>
      <w:r w:rsidRPr="002D779C">
        <w:rPr>
          <w:rFonts w:ascii="Times New Roman" w:hAnsi="Times New Roman" w:cs="Times New Roman"/>
          <w:sz w:val="28"/>
          <w:szCs w:val="28"/>
        </w:rPr>
        <w:t>Об утверждении Порядка отбора проектов мелиорации</w:t>
      </w:r>
    </w:p>
    <w:p w14:paraId="7B4B46A2"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sz w:val="24"/>
        </w:rPr>
      </w:pPr>
    </w:p>
    <w:p w14:paraId="11E19F67" w14:textId="4238193B" w:rsidR="001A65CF" w:rsidRPr="002D779C" w:rsidRDefault="001A65CF" w:rsidP="002A37CC">
      <w:pPr>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В соответствии с абзацем </w:t>
      </w:r>
      <w:r w:rsidR="00907BC9" w:rsidRPr="002D779C">
        <w:rPr>
          <w:rFonts w:ascii="Times New Roman" w:eastAsia="Times New Roman" w:hAnsi="Times New Roman" w:cs="Times New Roman"/>
          <w:sz w:val="28"/>
          <w:szCs w:val="28"/>
          <w:lang w:eastAsia="ru-RU"/>
        </w:rPr>
        <w:t xml:space="preserve">четвертым </w:t>
      </w:r>
      <w:r w:rsidRPr="002D779C">
        <w:rPr>
          <w:rFonts w:ascii="Times New Roman" w:eastAsia="Times New Roman" w:hAnsi="Times New Roman" w:cs="Times New Roman"/>
          <w:sz w:val="28"/>
          <w:szCs w:val="28"/>
          <w:lang w:eastAsia="ru-RU"/>
        </w:rPr>
        <w:t xml:space="preserve">пункта </w:t>
      </w:r>
      <w:r w:rsidR="00907BC9" w:rsidRPr="002D779C">
        <w:rPr>
          <w:rFonts w:ascii="Times New Roman" w:eastAsia="Times New Roman" w:hAnsi="Times New Roman" w:cs="Times New Roman"/>
          <w:sz w:val="28"/>
          <w:szCs w:val="28"/>
          <w:lang w:eastAsia="ru-RU"/>
        </w:rPr>
        <w:t>2</w:t>
      </w:r>
      <w:r w:rsidR="00B00D57"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 xml:space="preserve">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приведенных в </w:t>
      </w:r>
      <w:r w:rsidR="00190ED3" w:rsidRPr="002D779C">
        <w:rPr>
          <w:rFonts w:ascii="Times New Roman" w:eastAsia="Times New Roman" w:hAnsi="Times New Roman" w:cs="Times New Roman"/>
          <w:sz w:val="28"/>
          <w:szCs w:val="28"/>
          <w:lang w:eastAsia="ru-RU"/>
        </w:rPr>
        <w:t xml:space="preserve">приложении </w:t>
      </w:r>
      <w:r w:rsidRPr="002D779C">
        <w:rPr>
          <w:rFonts w:ascii="Times New Roman" w:eastAsia="Times New Roman" w:hAnsi="Times New Roman" w:cs="Times New Roman"/>
          <w:sz w:val="28"/>
          <w:szCs w:val="28"/>
          <w:lang w:eastAsia="ru-RU"/>
        </w:rPr>
        <w:t>№</w:t>
      </w:r>
      <w:r w:rsidR="00B5376A" w:rsidRPr="002D779C">
        <w:rPr>
          <w:rFonts w:ascii="Times New Roman" w:eastAsia="Times New Roman" w:hAnsi="Times New Roman" w:cs="Times New Roman"/>
          <w:sz w:val="28"/>
          <w:szCs w:val="28"/>
          <w:lang w:eastAsia="ru-RU"/>
        </w:rPr>
        <w:t> </w:t>
      </w:r>
      <w:r w:rsidRPr="002D779C">
        <w:rPr>
          <w:rFonts w:ascii="Times New Roman" w:eastAsia="Times New Roman" w:hAnsi="Times New Roman" w:cs="Times New Roman"/>
          <w:sz w:val="28"/>
          <w:szCs w:val="28"/>
          <w:lang w:eastAsia="ru-RU"/>
        </w:rPr>
        <w:t xml:space="preserve">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w:t>
      </w:r>
      <w:r w:rsidR="006D0427" w:rsidRPr="002D779C">
        <w:rPr>
          <w:rFonts w:ascii="Times New Roman" w:eastAsia="Times New Roman" w:hAnsi="Times New Roman" w:cs="Times New Roman"/>
          <w:sz w:val="28"/>
          <w:szCs w:val="28"/>
          <w:lang w:eastAsia="ru-RU"/>
        </w:rPr>
        <w:br/>
      </w:r>
      <w:r w:rsidRPr="002D779C">
        <w:rPr>
          <w:rFonts w:ascii="Times New Roman" w:eastAsia="Times New Roman" w:hAnsi="Times New Roman" w:cs="Times New Roman"/>
          <w:sz w:val="28"/>
          <w:szCs w:val="28"/>
          <w:lang w:eastAsia="ru-RU"/>
        </w:rPr>
        <w:t>от 14 мая 2021 г. №</w:t>
      </w:r>
      <w:r w:rsidR="00B5376A" w:rsidRPr="002D779C">
        <w:rPr>
          <w:rFonts w:ascii="Times New Roman" w:eastAsia="Times New Roman" w:hAnsi="Times New Roman" w:cs="Times New Roman"/>
          <w:sz w:val="28"/>
          <w:szCs w:val="28"/>
          <w:lang w:eastAsia="ru-RU"/>
        </w:rPr>
        <w:t> </w:t>
      </w:r>
      <w:r w:rsidRPr="002D779C">
        <w:rPr>
          <w:rFonts w:ascii="Times New Roman" w:eastAsia="Times New Roman" w:hAnsi="Times New Roman" w:cs="Times New Roman"/>
          <w:sz w:val="28"/>
          <w:szCs w:val="28"/>
          <w:lang w:eastAsia="ru-RU"/>
        </w:rPr>
        <w:t>731</w:t>
      </w:r>
      <w:r w:rsidR="00C9595F"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п</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р</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и</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к</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а</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з</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ы</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в</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а</w:t>
      </w:r>
      <w:r w:rsidR="00EA0DA2"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ю:</w:t>
      </w:r>
    </w:p>
    <w:p w14:paraId="17ACF149" w14:textId="77777777" w:rsidR="001A65CF" w:rsidRPr="002D779C" w:rsidRDefault="001A65CF" w:rsidP="002A37CC">
      <w:pPr>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1. Утвердить прилагаемый </w:t>
      </w:r>
      <w:hyperlink w:anchor="Par26" w:tooltip="ПОРЯДОК ОТБОРА ПРОЕКТОВ МЕЛИОРАЦИИ" w:history="1">
        <w:r w:rsidRPr="002D779C">
          <w:rPr>
            <w:rFonts w:ascii="Times New Roman" w:eastAsia="Times New Roman" w:hAnsi="Times New Roman" w:cs="Times New Roman"/>
            <w:sz w:val="28"/>
            <w:szCs w:val="28"/>
            <w:lang w:eastAsia="ru-RU"/>
          </w:rPr>
          <w:t>Порядок</w:t>
        </w:r>
      </w:hyperlink>
      <w:r w:rsidRPr="002D779C">
        <w:rPr>
          <w:rFonts w:ascii="Times New Roman" w:eastAsia="Times New Roman" w:hAnsi="Times New Roman" w:cs="Times New Roman"/>
          <w:sz w:val="28"/>
          <w:szCs w:val="28"/>
          <w:lang w:eastAsia="ru-RU"/>
        </w:rPr>
        <w:t xml:space="preserve"> отбора проектов мелиорации.</w:t>
      </w:r>
    </w:p>
    <w:p w14:paraId="60B14034" w14:textId="0695C436" w:rsidR="001A65CF" w:rsidRPr="002D779C" w:rsidRDefault="001A65CF" w:rsidP="002A37CC">
      <w:pPr>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2. Признать утратившим силу приказ Министерства сельского хозяйства Российской Федерации от </w:t>
      </w:r>
      <w:r w:rsidR="00D65496" w:rsidRPr="002D779C">
        <w:rPr>
          <w:rFonts w:ascii="Times New Roman" w:eastAsia="Times New Roman" w:hAnsi="Times New Roman" w:cs="Times New Roman"/>
          <w:sz w:val="28"/>
          <w:szCs w:val="28"/>
          <w:lang w:eastAsia="ru-RU"/>
        </w:rPr>
        <w:t>27 сентября 2024</w:t>
      </w:r>
      <w:r w:rsidRPr="002D779C">
        <w:rPr>
          <w:rFonts w:ascii="Times New Roman" w:eastAsia="Times New Roman" w:hAnsi="Times New Roman" w:cs="Times New Roman"/>
          <w:sz w:val="28"/>
          <w:szCs w:val="28"/>
          <w:lang w:eastAsia="ru-RU"/>
        </w:rPr>
        <w:t xml:space="preserve"> г. №</w:t>
      </w:r>
      <w:r w:rsidR="00B5376A" w:rsidRPr="002D779C">
        <w:rPr>
          <w:rFonts w:ascii="Times New Roman" w:eastAsia="Times New Roman" w:hAnsi="Times New Roman" w:cs="Times New Roman"/>
          <w:sz w:val="28"/>
          <w:szCs w:val="28"/>
          <w:lang w:eastAsia="ru-RU"/>
        </w:rPr>
        <w:t> </w:t>
      </w:r>
      <w:r w:rsidR="00D65496" w:rsidRPr="002D779C">
        <w:rPr>
          <w:rFonts w:ascii="Times New Roman" w:eastAsia="Times New Roman" w:hAnsi="Times New Roman" w:cs="Times New Roman"/>
          <w:sz w:val="28"/>
          <w:szCs w:val="28"/>
          <w:lang w:eastAsia="ru-RU"/>
        </w:rPr>
        <w:t xml:space="preserve">562 </w:t>
      </w:r>
      <w:r w:rsidR="00B5376A" w:rsidRPr="002D779C">
        <w:rPr>
          <w:rFonts w:ascii="Times New Roman" w:eastAsia="Times New Roman" w:hAnsi="Times New Roman" w:cs="Times New Roman"/>
          <w:sz w:val="28"/>
          <w:szCs w:val="28"/>
          <w:lang w:eastAsia="ru-RU"/>
        </w:rPr>
        <w:br/>
      </w:r>
      <w:r w:rsidRPr="002D779C">
        <w:rPr>
          <w:rFonts w:ascii="Times New Roman" w:eastAsia="Times New Roman" w:hAnsi="Times New Roman" w:cs="Times New Roman"/>
          <w:sz w:val="28"/>
          <w:szCs w:val="28"/>
          <w:lang w:eastAsia="ru-RU"/>
        </w:rPr>
        <w:t xml:space="preserve">«Об утверждении Порядка отбора проектов мелиорации» (зарегистрирован Министерством юстиции Российской Федерации </w:t>
      </w:r>
      <w:r w:rsidR="00D65496" w:rsidRPr="002D779C">
        <w:rPr>
          <w:rFonts w:ascii="Times New Roman" w:eastAsia="Times New Roman" w:hAnsi="Times New Roman" w:cs="Times New Roman"/>
          <w:sz w:val="28"/>
          <w:szCs w:val="28"/>
          <w:lang w:eastAsia="ru-RU"/>
        </w:rPr>
        <w:t>26 декабря 2024</w:t>
      </w:r>
      <w:r w:rsidRPr="002D779C">
        <w:rPr>
          <w:rFonts w:ascii="Times New Roman" w:eastAsia="Times New Roman" w:hAnsi="Times New Roman" w:cs="Times New Roman"/>
          <w:sz w:val="28"/>
          <w:szCs w:val="28"/>
          <w:lang w:eastAsia="ru-RU"/>
        </w:rPr>
        <w:t xml:space="preserve"> г.</w:t>
      </w:r>
      <w:r w:rsidR="00CD73BD" w:rsidRPr="002D779C">
        <w:rPr>
          <w:rFonts w:ascii="Times New Roman" w:eastAsia="Times New Roman" w:hAnsi="Times New Roman" w:cs="Times New Roman"/>
          <w:sz w:val="28"/>
          <w:szCs w:val="28"/>
          <w:lang w:eastAsia="ru-RU"/>
        </w:rPr>
        <w:t>, регистрационный</w:t>
      </w:r>
      <w:r w:rsidRPr="002D779C">
        <w:rPr>
          <w:rFonts w:ascii="Times New Roman" w:eastAsia="Times New Roman" w:hAnsi="Times New Roman" w:cs="Times New Roman"/>
          <w:sz w:val="28"/>
          <w:szCs w:val="28"/>
          <w:lang w:eastAsia="ru-RU"/>
        </w:rPr>
        <w:t xml:space="preserve"> №</w:t>
      </w:r>
      <w:r w:rsidR="00B5376A" w:rsidRPr="002D779C">
        <w:rPr>
          <w:rFonts w:ascii="Times New Roman" w:eastAsia="Times New Roman" w:hAnsi="Times New Roman" w:cs="Times New Roman"/>
          <w:sz w:val="28"/>
          <w:szCs w:val="28"/>
          <w:lang w:eastAsia="ru-RU"/>
        </w:rPr>
        <w:t> </w:t>
      </w:r>
      <w:r w:rsidR="00D65496" w:rsidRPr="002D779C">
        <w:rPr>
          <w:rFonts w:ascii="Times New Roman" w:eastAsia="Times New Roman" w:hAnsi="Times New Roman" w:cs="Times New Roman"/>
          <w:sz w:val="28"/>
          <w:szCs w:val="28"/>
          <w:lang w:eastAsia="ru-RU"/>
        </w:rPr>
        <w:t>80783</w:t>
      </w:r>
      <w:r w:rsidRPr="002D779C">
        <w:rPr>
          <w:rFonts w:ascii="Times New Roman" w:eastAsia="Times New Roman" w:hAnsi="Times New Roman" w:cs="Times New Roman"/>
          <w:sz w:val="28"/>
          <w:szCs w:val="28"/>
          <w:lang w:eastAsia="ru-RU"/>
        </w:rPr>
        <w:t>).</w:t>
      </w:r>
    </w:p>
    <w:p w14:paraId="356612B3" w14:textId="70137767" w:rsidR="00E513CD" w:rsidRPr="002D779C" w:rsidRDefault="00E513CD" w:rsidP="002A37CC">
      <w:pPr>
        <w:autoSpaceDE w:val="0"/>
        <w:autoSpaceDN w:val="0"/>
        <w:adjustRightInd w:val="0"/>
        <w:spacing w:after="0" w:line="288"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3. </w:t>
      </w:r>
      <w:r w:rsidR="00800872" w:rsidRPr="002D779C">
        <w:rPr>
          <w:rFonts w:ascii="Times New Roman" w:eastAsia="Times New Roman" w:hAnsi="Times New Roman" w:cs="Times New Roman"/>
          <w:sz w:val="28"/>
          <w:szCs w:val="28"/>
          <w:lang w:eastAsia="ru-RU"/>
        </w:rPr>
        <w:t>Настоящий приказ</w:t>
      </w:r>
      <w:r w:rsidRPr="002D779C">
        <w:rPr>
          <w:rFonts w:ascii="Times New Roman" w:eastAsia="Times New Roman" w:hAnsi="Times New Roman" w:cs="Times New Roman"/>
          <w:sz w:val="28"/>
          <w:szCs w:val="28"/>
          <w:lang w:eastAsia="ru-RU"/>
        </w:rPr>
        <w:t xml:space="preserve"> вступа</w:t>
      </w:r>
      <w:r w:rsidR="00800872" w:rsidRPr="002D779C">
        <w:rPr>
          <w:rFonts w:ascii="Times New Roman" w:eastAsia="Times New Roman" w:hAnsi="Times New Roman" w:cs="Times New Roman"/>
          <w:sz w:val="28"/>
          <w:szCs w:val="28"/>
          <w:lang w:eastAsia="ru-RU"/>
        </w:rPr>
        <w:t>е</w:t>
      </w:r>
      <w:r w:rsidRPr="002D779C">
        <w:rPr>
          <w:rFonts w:ascii="Times New Roman" w:eastAsia="Times New Roman" w:hAnsi="Times New Roman" w:cs="Times New Roman"/>
          <w:sz w:val="28"/>
          <w:szCs w:val="28"/>
          <w:lang w:eastAsia="ru-RU"/>
        </w:rPr>
        <w:t>т в силу с 1 сентября 2026 г.</w:t>
      </w:r>
    </w:p>
    <w:p w14:paraId="0AF8FE0F" w14:textId="77777777" w:rsidR="002A37CC" w:rsidRPr="002D779C" w:rsidRDefault="002A37CC" w:rsidP="002A37CC">
      <w:pPr>
        <w:spacing w:after="0" w:line="240" w:lineRule="auto"/>
        <w:ind w:right="-1"/>
        <w:jc w:val="both"/>
        <w:rPr>
          <w:rFonts w:ascii="Times New Roman" w:eastAsia="Times New Roman" w:hAnsi="Times New Roman" w:cs="Times New Roman"/>
          <w:sz w:val="24"/>
          <w:szCs w:val="24"/>
          <w:lang w:eastAsia="ru-RU"/>
        </w:rPr>
      </w:pPr>
    </w:p>
    <w:p w14:paraId="0D373FE6" w14:textId="77777777" w:rsidR="002A37CC" w:rsidRPr="002D779C" w:rsidRDefault="002A37CC" w:rsidP="002A37CC">
      <w:pPr>
        <w:spacing w:after="0" w:line="240" w:lineRule="auto"/>
        <w:ind w:right="-1"/>
        <w:jc w:val="both"/>
        <w:rPr>
          <w:rFonts w:ascii="Times New Roman" w:eastAsia="Times New Roman" w:hAnsi="Times New Roman" w:cs="Times New Roman"/>
          <w:sz w:val="24"/>
          <w:szCs w:val="24"/>
          <w:lang w:eastAsia="ru-RU"/>
        </w:rPr>
      </w:pPr>
    </w:p>
    <w:p w14:paraId="1B9B01BF" w14:textId="77777777" w:rsidR="002A37CC" w:rsidRPr="002D779C" w:rsidRDefault="002A37CC" w:rsidP="002A37CC">
      <w:pPr>
        <w:tabs>
          <w:tab w:val="left" w:pos="567"/>
          <w:tab w:val="left" w:pos="5245"/>
        </w:tabs>
        <w:spacing w:after="0" w:line="240" w:lineRule="auto"/>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Министр                                                                                                  О.Н. Лут</w:t>
      </w:r>
    </w:p>
    <w:p w14:paraId="249EAFCA" w14:textId="77777777" w:rsidR="002D11F9" w:rsidRPr="002D779C" w:rsidRDefault="002D11F9" w:rsidP="00EA0DA2">
      <w:pPr>
        <w:widowControl w:val="0"/>
        <w:autoSpaceDE w:val="0"/>
        <w:autoSpaceDN w:val="0"/>
        <w:adjustRightInd w:val="0"/>
        <w:spacing w:after="0" w:line="240" w:lineRule="auto"/>
        <w:contextualSpacing/>
        <w:jc w:val="right"/>
        <w:outlineLvl w:val="0"/>
        <w:rPr>
          <w:rFonts w:ascii="Times New Roman" w:hAnsi="Times New Roman"/>
          <w:sz w:val="28"/>
          <w:szCs w:val="28"/>
        </w:rPr>
        <w:sectPr w:rsidR="002D11F9" w:rsidRPr="002D779C" w:rsidSect="00DE432D">
          <w:headerReference w:type="default" r:id="rId9"/>
          <w:pgSz w:w="11906" w:h="16838"/>
          <w:pgMar w:top="1134" w:right="1134" w:bottom="1134" w:left="1701" w:header="0" w:footer="0" w:gutter="0"/>
          <w:pgNumType w:start="1"/>
          <w:cols w:space="720"/>
          <w:noEndnote/>
          <w:titlePg/>
          <w:docGrid w:linePitch="299"/>
        </w:sectPr>
      </w:pPr>
    </w:p>
    <w:p w14:paraId="76CAA315" w14:textId="77777777" w:rsidR="00EA0DA2" w:rsidRPr="002D779C" w:rsidRDefault="00EA0DA2" w:rsidP="00680F01">
      <w:pPr>
        <w:widowControl w:val="0"/>
        <w:autoSpaceDE w:val="0"/>
        <w:autoSpaceDN w:val="0"/>
        <w:adjustRightInd w:val="0"/>
        <w:spacing w:after="0" w:line="240" w:lineRule="auto"/>
        <w:ind w:firstLine="4962"/>
        <w:contextualSpacing/>
        <w:outlineLvl w:val="0"/>
        <w:rPr>
          <w:rFonts w:ascii="Times New Roman" w:hAnsi="Times New Roman"/>
          <w:sz w:val="28"/>
          <w:szCs w:val="28"/>
        </w:rPr>
      </w:pPr>
      <w:r w:rsidRPr="002D779C">
        <w:rPr>
          <w:rFonts w:ascii="Times New Roman" w:hAnsi="Times New Roman"/>
          <w:sz w:val="28"/>
          <w:szCs w:val="28"/>
        </w:rPr>
        <w:lastRenderedPageBreak/>
        <w:t>УТВЕРЖДЕН</w:t>
      </w:r>
    </w:p>
    <w:p w14:paraId="56DF6080" w14:textId="77777777" w:rsidR="001A65CF" w:rsidRPr="002D779C" w:rsidRDefault="001A65CF" w:rsidP="00680F01">
      <w:pPr>
        <w:widowControl w:val="0"/>
        <w:autoSpaceDE w:val="0"/>
        <w:autoSpaceDN w:val="0"/>
        <w:adjustRightInd w:val="0"/>
        <w:spacing w:after="0" w:line="240" w:lineRule="auto"/>
        <w:ind w:left="4962"/>
        <w:contextualSpacing/>
        <w:rPr>
          <w:rFonts w:ascii="Times New Roman" w:hAnsi="Times New Roman"/>
          <w:sz w:val="28"/>
          <w:szCs w:val="28"/>
        </w:rPr>
      </w:pPr>
      <w:r w:rsidRPr="002D779C">
        <w:rPr>
          <w:rFonts w:ascii="Times New Roman" w:hAnsi="Times New Roman"/>
          <w:sz w:val="28"/>
          <w:szCs w:val="28"/>
        </w:rPr>
        <w:t>приказом Минсельхоза России</w:t>
      </w:r>
    </w:p>
    <w:p w14:paraId="528602B7" w14:textId="77777777" w:rsidR="001A65CF" w:rsidRPr="002D779C" w:rsidRDefault="001A65CF" w:rsidP="00680F01">
      <w:pPr>
        <w:widowControl w:val="0"/>
        <w:autoSpaceDE w:val="0"/>
        <w:autoSpaceDN w:val="0"/>
        <w:adjustRightInd w:val="0"/>
        <w:spacing w:after="0" w:line="240" w:lineRule="auto"/>
        <w:ind w:left="4962"/>
        <w:contextualSpacing/>
        <w:rPr>
          <w:rFonts w:ascii="Times New Roman" w:hAnsi="Times New Roman"/>
          <w:sz w:val="28"/>
          <w:szCs w:val="28"/>
        </w:rPr>
      </w:pPr>
      <w:r w:rsidRPr="002D779C">
        <w:rPr>
          <w:rFonts w:ascii="Times New Roman" w:hAnsi="Times New Roman"/>
          <w:sz w:val="28"/>
          <w:szCs w:val="28"/>
        </w:rPr>
        <w:t xml:space="preserve">от </w:t>
      </w:r>
      <w:r w:rsidRPr="002D779C">
        <w:rPr>
          <w:rFonts w:ascii="Times New Roman" w:eastAsia="Times New Roman" w:hAnsi="Times New Roman" w:cs="Times New Roman"/>
          <w:sz w:val="28"/>
          <w:szCs w:val="28"/>
          <w:lang w:eastAsia="ru-RU"/>
        </w:rPr>
        <w:t>__</w:t>
      </w:r>
      <w:r w:rsidR="00643C9A" w:rsidRPr="002D779C">
        <w:rPr>
          <w:rFonts w:ascii="Times New Roman" w:eastAsia="Times New Roman" w:hAnsi="Times New Roman" w:cs="Times New Roman"/>
          <w:sz w:val="28"/>
          <w:szCs w:val="28"/>
          <w:lang w:eastAsia="ru-RU"/>
        </w:rPr>
        <w:t>_</w:t>
      </w:r>
      <w:r w:rsidRPr="002D779C">
        <w:rPr>
          <w:rFonts w:ascii="Times New Roman" w:eastAsia="Times New Roman" w:hAnsi="Times New Roman" w:cs="Times New Roman"/>
          <w:sz w:val="28"/>
          <w:szCs w:val="28"/>
          <w:lang w:eastAsia="ru-RU"/>
        </w:rPr>
        <w:t>___________</w:t>
      </w:r>
    </w:p>
    <w:p w14:paraId="7A22F5C0" w14:textId="77777777" w:rsidR="001A65CF" w:rsidRPr="002D779C" w:rsidRDefault="001A65CF" w:rsidP="00680F01">
      <w:pPr>
        <w:widowControl w:val="0"/>
        <w:autoSpaceDE w:val="0"/>
        <w:autoSpaceDN w:val="0"/>
        <w:adjustRightInd w:val="0"/>
        <w:spacing w:after="0" w:line="240" w:lineRule="auto"/>
        <w:contextualSpacing/>
        <w:rPr>
          <w:rFonts w:ascii="Times New Roman" w:hAnsi="Times New Roman"/>
          <w:sz w:val="24"/>
        </w:rPr>
      </w:pPr>
    </w:p>
    <w:p w14:paraId="2A3ACDB3" w14:textId="77777777" w:rsidR="00B5376A" w:rsidRPr="002D779C" w:rsidRDefault="00B5376A" w:rsidP="00EA3572">
      <w:pPr>
        <w:widowControl w:val="0"/>
        <w:autoSpaceDE w:val="0"/>
        <w:autoSpaceDN w:val="0"/>
        <w:adjustRightInd w:val="0"/>
        <w:spacing w:after="0" w:line="240" w:lineRule="auto"/>
        <w:contextualSpacing/>
        <w:jc w:val="both"/>
        <w:rPr>
          <w:rFonts w:ascii="Times New Roman" w:hAnsi="Times New Roman"/>
          <w:sz w:val="24"/>
        </w:rPr>
      </w:pPr>
    </w:p>
    <w:p w14:paraId="2CF204C0" w14:textId="77777777" w:rsidR="00EA0DA2" w:rsidRPr="002D779C" w:rsidRDefault="001A65CF" w:rsidP="00EA3572">
      <w:pPr>
        <w:widowControl w:val="0"/>
        <w:autoSpaceDE w:val="0"/>
        <w:autoSpaceDN w:val="0"/>
        <w:adjustRightInd w:val="0"/>
        <w:spacing w:after="0" w:line="240" w:lineRule="auto"/>
        <w:contextualSpacing/>
        <w:jc w:val="center"/>
        <w:rPr>
          <w:rFonts w:ascii="Times New Roman" w:hAnsi="Times New Roman"/>
          <w:b/>
          <w:sz w:val="28"/>
        </w:rPr>
      </w:pPr>
      <w:bookmarkStart w:id="1" w:name="Par26"/>
      <w:bookmarkEnd w:id="1"/>
      <w:r w:rsidRPr="002D779C">
        <w:rPr>
          <w:rFonts w:ascii="Times New Roman" w:hAnsi="Times New Roman"/>
          <w:b/>
          <w:sz w:val="28"/>
        </w:rPr>
        <w:t>П</w:t>
      </w:r>
      <w:r w:rsidR="00B5376A" w:rsidRPr="002D779C">
        <w:rPr>
          <w:rFonts w:ascii="Times New Roman" w:hAnsi="Times New Roman"/>
          <w:b/>
          <w:sz w:val="28"/>
        </w:rPr>
        <w:t xml:space="preserve"> </w:t>
      </w:r>
      <w:r w:rsidRPr="002D779C">
        <w:rPr>
          <w:rFonts w:ascii="Times New Roman" w:hAnsi="Times New Roman"/>
          <w:b/>
          <w:sz w:val="28"/>
        </w:rPr>
        <w:t>О</w:t>
      </w:r>
      <w:r w:rsidR="00B5376A" w:rsidRPr="002D779C">
        <w:rPr>
          <w:rFonts w:ascii="Times New Roman" w:hAnsi="Times New Roman"/>
          <w:b/>
          <w:sz w:val="28"/>
        </w:rPr>
        <w:t xml:space="preserve"> </w:t>
      </w:r>
      <w:r w:rsidRPr="002D779C">
        <w:rPr>
          <w:rFonts w:ascii="Times New Roman" w:hAnsi="Times New Roman"/>
          <w:b/>
          <w:sz w:val="28"/>
        </w:rPr>
        <w:t>Р</w:t>
      </w:r>
      <w:r w:rsidR="00B5376A" w:rsidRPr="002D779C">
        <w:rPr>
          <w:rFonts w:ascii="Times New Roman" w:hAnsi="Times New Roman"/>
          <w:b/>
          <w:sz w:val="28"/>
        </w:rPr>
        <w:t xml:space="preserve"> </w:t>
      </w:r>
      <w:r w:rsidRPr="002D779C">
        <w:rPr>
          <w:rFonts w:ascii="Times New Roman" w:hAnsi="Times New Roman"/>
          <w:b/>
          <w:sz w:val="28"/>
        </w:rPr>
        <w:t>Я</w:t>
      </w:r>
      <w:r w:rsidR="00B5376A" w:rsidRPr="002D779C">
        <w:rPr>
          <w:rFonts w:ascii="Times New Roman" w:hAnsi="Times New Roman"/>
          <w:b/>
          <w:sz w:val="28"/>
        </w:rPr>
        <w:t xml:space="preserve"> </w:t>
      </w:r>
      <w:r w:rsidRPr="002D779C">
        <w:rPr>
          <w:rFonts w:ascii="Times New Roman" w:hAnsi="Times New Roman"/>
          <w:b/>
          <w:sz w:val="28"/>
        </w:rPr>
        <w:t>Д</w:t>
      </w:r>
      <w:r w:rsidR="00B5376A" w:rsidRPr="002D779C">
        <w:rPr>
          <w:rFonts w:ascii="Times New Roman" w:hAnsi="Times New Roman"/>
          <w:b/>
          <w:sz w:val="28"/>
        </w:rPr>
        <w:t xml:space="preserve"> </w:t>
      </w:r>
      <w:r w:rsidRPr="002D779C">
        <w:rPr>
          <w:rFonts w:ascii="Times New Roman" w:hAnsi="Times New Roman"/>
          <w:b/>
          <w:sz w:val="28"/>
        </w:rPr>
        <w:t>О</w:t>
      </w:r>
      <w:r w:rsidR="00B5376A" w:rsidRPr="002D779C">
        <w:rPr>
          <w:rFonts w:ascii="Times New Roman" w:hAnsi="Times New Roman"/>
          <w:b/>
          <w:sz w:val="28"/>
        </w:rPr>
        <w:t xml:space="preserve"> </w:t>
      </w:r>
      <w:r w:rsidRPr="002D779C">
        <w:rPr>
          <w:rFonts w:ascii="Times New Roman" w:hAnsi="Times New Roman"/>
          <w:b/>
          <w:sz w:val="28"/>
        </w:rPr>
        <w:t xml:space="preserve">К </w:t>
      </w:r>
    </w:p>
    <w:p w14:paraId="5BAD007B" w14:textId="77777777" w:rsidR="001A65CF" w:rsidRPr="002D779C" w:rsidRDefault="00EA0DA2" w:rsidP="00EA3572">
      <w:pPr>
        <w:widowControl w:val="0"/>
        <w:autoSpaceDE w:val="0"/>
        <w:autoSpaceDN w:val="0"/>
        <w:adjustRightInd w:val="0"/>
        <w:spacing w:after="0" w:line="240" w:lineRule="auto"/>
        <w:contextualSpacing/>
        <w:jc w:val="center"/>
        <w:rPr>
          <w:rFonts w:ascii="Times New Roman" w:hAnsi="Times New Roman"/>
          <w:b/>
          <w:sz w:val="28"/>
        </w:rPr>
      </w:pPr>
      <w:r w:rsidRPr="002D779C">
        <w:rPr>
          <w:rFonts w:ascii="Times New Roman" w:hAnsi="Times New Roman"/>
          <w:b/>
          <w:sz w:val="28"/>
        </w:rPr>
        <w:t>отбора проектов мелиорации</w:t>
      </w:r>
    </w:p>
    <w:p w14:paraId="16F85A82" w14:textId="77777777" w:rsidR="001A65CF" w:rsidRPr="002D779C" w:rsidRDefault="001A65CF" w:rsidP="00EA3572">
      <w:pPr>
        <w:widowControl w:val="0"/>
        <w:autoSpaceDE w:val="0"/>
        <w:autoSpaceDN w:val="0"/>
        <w:adjustRightInd w:val="0"/>
        <w:spacing w:after="0" w:line="240" w:lineRule="auto"/>
        <w:contextualSpacing/>
        <w:jc w:val="both"/>
        <w:rPr>
          <w:rFonts w:ascii="Times New Roman" w:hAnsi="Times New Roman"/>
          <w:sz w:val="28"/>
        </w:rPr>
      </w:pPr>
    </w:p>
    <w:p w14:paraId="50B4EF50" w14:textId="77777777" w:rsidR="001A65CF" w:rsidRPr="002D779C" w:rsidRDefault="001A65CF" w:rsidP="00EA62BF">
      <w:pPr>
        <w:widowControl w:val="0"/>
        <w:autoSpaceDE w:val="0"/>
        <w:autoSpaceDN w:val="0"/>
        <w:adjustRightInd w:val="0"/>
        <w:spacing w:after="0" w:line="240" w:lineRule="auto"/>
        <w:contextualSpacing/>
        <w:jc w:val="both"/>
        <w:rPr>
          <w:rFonts w:ascii="Times New Roman" w:hAnsi="Times New Roman"/>
          <w:sz w:val="28"/>
        </w:rPr>
      </w:pPr>
    </w:p>
    <w:p w14:paraId="484DB1D8" w14:textId="77777777" w:rsidR="001A65CF" w:rsidRPr="002D779C" w:rsidRDefault="001A65CF" w:rsidP="00EA62BF">
      <w:pPr>
        <w:widowControl w:val="0"/>
        <w:autoSpaceDE w:val="0"/>
        <w:autoSpaceDN w:val="0"/>
        <w:adjustRightInd w:val="0"/>
        <w:spacing w:after="0" w:line="240" w:lineRule="auto"/>
        <w:contextualSpacing/>
        <w:jc w:val="center"/>
        <w:outlineLvl w:val="1"/>
        <w:rPr>
          <w:rFonts w:ascii="Times New Roman" w:hAnsi="Times New Roman"/>
          <w:b/>
          <w:sz w:val="28"/>
        </w:rPr>
      </w:pPr>
      <w:bookmarkStart w:id="2" w:name="Par34"/>
      <w:bookmarkEnd w:id="2"/>
      <w:r w:rsidRPr="002D779C">
        <w:rPr>
          <w:rFonts w:ascii="Times New Roman" w:hAnsi="Times New Roman"/>
          <w:b/>
          <w:sz w:val="28"/>
        </w:rPr>
        <w:t>I. Направление заявочной документации на отбор проектов</w:t>
      </w:r>
    </w:p>
    <w:p w14:paraId="67AC86E1"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b/>
          <w:sz w:val="28"/>
        </w:rPr>
      </w:pPr>
      <w:r w:rsidRPr="002D779C">
        <w:rPr>
          <w:rFonts w:ascii="Times New Roman" w:hAnsi="Times New Roman"/>
          <w:b/>
          <w:sz w:val="28"/>
        </w:rPr>
        <w:t>мелиорации и ее рассмотрение, а также требования к составу</w:t>
      </w:r>
    </w:p>
    <w:p w14:paraId="60BF56A7"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b/>
          <w:sz w:val="28"/>
        </w:rPr>
      </w:pPr>
      <w:r w:rsidRPr="002D779C">
        <w:rPr>
          <w:rFonts w:ascii="Times New Roman" w:hAnsi="Times New Roman"/>
          <w:b/>
          <w:sz w:val="28"/>
        </w:rPr>
        <w:t>заявочной документации, представляемой для отбора</w:t>
      </w:r>
    </w:p>
    <w:p w14:paraId="276C3A9B"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b/>
          <w:sz w:val="28"/>
        </w:rPr>
      </w:pPr>
      <w:r w:rsidRPr="002D779C">
        <w:rPr>
          <w:rFonts w:ascii="Times New Roman" w:hAnsi="Times New Roman"/>
          <w:b/>
          <w:sz w:val="28"/>
        </w:rPr>
        <w:t>проектов мелиорации</w:t>
      </w:r>
    </w:p>
    <w:p w14:paraId="7E112266" w14:textId="77777777" w:rsidR="001A65CF" w:rsidRPr="002D779C" w:rsidRDefault="00320024"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1</w:t>
      </w:r>
      <w:r w:rsidR="001A65CF" w:rsidRPr="002D779C">
        <w:rPr>
          <w:rFonts w:ascii="Times New Roman" w:hAnsi="Times New Roman"/>
          <w:sz w:val="28"/>
        </w:rPr>
        <w:t>. Министерство</w:t>
      </w:r>
      <w:r w:rsidR="00DF02B3" w:rsidRPr="002D779C">
        <w:rPr>
          <w:rFonts w:ascii="Times New Roman" w:hAnsi="Times New Roman"/>
          <w:sz w:val="28"/>
        </w:rPr>
        <w:t xml:space="preserve"> сельского хозяйства Российской Федерации </w:t>
      </w:r>
      <w:r w:rsidR="00DF02B3" w:rsidRPr="002D779C">
        <w:rPr>
          <w:rFonts w:ascii="Times New Roman" w:hAnsi="Times New Roman"/>
          <w:sz w:val="28"/>
        </w:rPr>
        <w:br/>
        <w:t>(далее – Министерство)</w:t>
      </w:r>
      <w:r w:rsidR="001A65CF" w:rsidRPr="002D779C">
        <w:rPr>
          <w:rFonts w:ascii="Times New Roman" w:hAnsi="Times New Roman"/>
          <w:sz w:val="28"/>
        </w:rPr>
        <w:t xml:space="preserve"> не позднее чем за 7 рабочих дней до даты начала приема </w:t>
      </w:r>
      <w:r w:rsidR="00F45F7F" w:rsidRPr="002D779C">
        <w:rPr>
          <w:rFonts w:ascii="Times New Roman" w:hAnsi="Times New Roman"/>
          <w:sz w:val="28"/>
        </w:rPr>
        <w:t xml:space="preserve">документов, соответствующих требованиям, установленным настоящим Порядком (далее – заявочная документация), </w:t>
      </w:r>
      <w:r w:rsidRPr="002D779C">
        <w:rPr>
          <w:rFonts w:ascii="Times New Roman" w:hAnsi="Times New Roman"/>
          <w:sz w:val="28"/>
        </w:rPr>
        <w:br/>
      </w:r>
      <w:r w:rsidR="001A65CF" w:rsidRPr="002D779C">
        <w:rPr>
          <w:rFonts w:ascii="Times New Roman" w:hAnsi="Times New Roman"/>
          <w:sz w:val="28"/>
        </w:rPr>
        <w:t xml:space="preserve">на отбор проектов мелиорации направляет в адрес высших должностных лиц субъектов Российской Федерации письменные уведомления </w:t>
      </w:r>
      <w:r w:rsidRPr="002D779C">
        <w:rPr>
          <w:rFonts w:ascii="Times New Roman" w:hAnsi="Times New Roman"/>
          <w:sz w:val="28"/>
        </w:rPr>
        <w:br/>
      </w:r>
      <w:r w:rsidR="001A65CF" w:rsidRPr="002D779C">
        <w:rPr>
          <w:rFonts w:ascii="Times New Roman" w:hAnsi="Times New Roman"/>
          <w:sz w:val="28"/>
        </w:rPr>
        <w:t xml:space="preserve">о проведении отбора проектов мелиорации (далее </w:t>
      </w:r>
      <w:r w:rsidR="001A65CF" w:rsidRPr="002D779C">
        <w:rPr>
          <w:rFonts w:ascii="Times New Roman" w:eastAsia="Times New Roman" w:hAnsi="Times New Roman" w:cs="Times New Roman"/>
          <w:sz w:val="28"/>
          <w:szCs w:val="28"/>
          <w:lang w:eastAsia="ru-RU"/>
        </w:rPr>
        <w:t>–</w:t>
      </w:r>
      <w:r w:rsidR="001A65CF" w:rsidRPr="002D779C">
        <w:rPr>
          <w:rFonts w:ascii="Times New Roman" w:hAnsi="Times New Roman"/>
          <w:sz w:val="28"/>
        </w:rPr>
        <w:t xml:space="preserve"> уведомление) и (или) размещает уведомление на официальном сайте Министерства </w:t>
      </w:r>
      <w:r w:rsidRPr="002D779C">
        <w:rPr>
          <w:rFonts w:ascii="Times New Roman" w:hAnsi="Times New Roman"/>
          <w:sz w:val="28"/>
        </w:rPr>
        <w:br/>
      </w:r>
      <w:r w:rsidR="001A65CF" w:rsidRPr="002D779C">
        <w:rPr>
          <w:rFonts w:ascii="Times New Roman" w:hAnsi="Times New Roman"/>
          <w:sz w:val="28"/>
        </w:rPr>
        <w:t xml:space="preserve">в информационно-телекоммуникационной сети «Интернет» (далее </w:t>
      </w:r>
      <w:r w:rsidR="001A65CF" w:rsidRPr="002D779C">
        <w:rPr>
          <w:rFonts w:ascii="Times New Roman" w:eastAsia="Times New Roman" w:hAnsi="Times New Roman" w:cs="Times New Roman"/>
          <w:sz w:val="28"/>
          <w:szCs w:val="28"/>
          <w:lang w:eastAsia="ru-RU"/>
        </w:rPr>
        <w:t>–</w:t>
      </w:r>
      <w:r w:rsidR="001A65CF" w:rsidRPr="002D779C">
        <w:rPr>
          <w:rFonts w:ascii="Times New Roman" w:hAnsi="Times New Roman"/>
          <w:sz w:val="28"/>
        </w:rPr>
        <w:t xml:space="preserve"> официальный сайт Министерства). Период, в который может быть подана заявочная документация, устанавливается Министерством в уведомлении </w:t>
      </w:r>
      <w:r w:rsidRPr="002D779C">
        <w:rPr>
          <w:rFonts w:ascii="Times New Roman" w:hAnsi="Times New Roman"/>
          <w:sz w:val="28"/>
        </w:rPr>
        <w:br/>
      </w:r>
      <w:r w:rsidR="001A65CF" w:rsidRPr="002D779C">
        <w:rPr>
          <w:rFonts w:ascii="Times New Roman" w:hAnsi="Times New Roman"/>
          <w:sz w:val="28"/>
        </w:rPr>
        <w:t>и не может составлять менее 10 рабочих дней</w:t>
      </w:r>
      <w:r w:rsidR="005B3CF4" w:rsidRPr="002D779C">
        <w:rPr>
          <w:rFonts w:ascii="Times New Roman" w:hAnsi="Times New Roman"/>
          <w:sz w:val="28"/>
        </w:rPr>
        <w:t xml:space="preserve"> со дня </w:t>
      </w:r>
      <w:r w:rsidR="00F45F7F" w:rsidRPr="002D779C">
        <w:rPr>
          <w:rFonts w:ascii="Times New Roman" w:hAnsi="Times New Roman"/>
          <w:sz w:val="28"/>
        </w:rPr>
        <w:t>отправки и (или) опубликования уведомления</w:t>
      </w:r>
      <w:r w:rsidR="001A65CF" w:rsidRPr="002D779C">
        <w:rPr>
          <w:rFonts w:ascii="Times New Roman" w:hAnsi="Times New Roman"/>
          <w:sz w:val="28"/>
        </w:rPr>
        <w:t>.</w:t>
      </w:r>
    </w:p>
    <w:p w14:paraId="726197F1" w14:textId="77777777"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2</w:t>
      </w:r>
      <w:r w:rsidR="001A65CF" w:rsidRPr="002D779C">
        <w:rPr>
          <w:rFonts w:ascii="Times New Roman" w:hAnsi="Times New Roman"/>
          <w:sz w:val="28"/>
        </w:rPr>
        <w:t>. Уведомление должно содержать:</w:t>
      </w:r>
    </w:p>
    <w:p w14:paraId="250EE02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а) даты начала и окончания приема заявочной документации;</w:t>
      </w:r>
    </w:p>
    <w:p w14:paraId="46BB004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время приема заявочной документации;</w:t>
      </w:r>
    </w:p>
    <w:p w14:paraId="0F068D25" w14:textId="72D9B3F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адрес электронной почты для направления заявочной документации и (или) </w:t>
      </w:r>
      <w:r w:rsidR="00306D25" w:rsidRPr="002D779C">
        <w:rPr>
          <w:rFonts w:ascii="Times New Roman" w:hAnsi="Times New Roman"/>
          <w:sz w:val="28"/>
        </w:rPr>
        <w:t xml:space="preserve">адрес в информационно-телекоммуникационной сети «Интернет», по которому обеспечивается </w:t>
      </w:r>
      <w:r w:rsidR="00A25D28" w:rsidRPr="002D779C">
        <w:rPr>
          <w:rFonts w:ascii="Times New Roman" w:hAnsi="Times New Roman"/>
          <w:sz w:val="28"/>
        </w:rPr>
        <w:t xml:space="preserve">сбор и </w:t>
      </w:r>
      <w:r w:rsidR="00306D25" w:rsidRPr="002D779C">
        <w:rPr>
          <w:rFonts w:ascii="Times New Roman" w:hAnsi="Times New Roman"/>
          <w:sz w:val="28"/>
        </w:rPr>
        <w:t xml:space="preserve">проведение отбора проектов </w:t>
      </w:r>
      <w:r w:rsidR="00012C8D" w:rsidRPr="002D779C">
        <w:rPr>
          <w:rFonts w:ascii="Times New Roman" w:hAnsi="Times New Roman"/>
          <w:sz w:val="28"/>
        </w:rPr>
        <w:t xml:space="preserve">мелиорации </w:t>
      </w:r>
      <w:r w:rsidR="00306D25" w:rsidRPr="002D779C">
        <w:rPr>
          <w:rFonts w:ascii="Times New Roman" w:hAnsi="Times New Roman"/>
          <w:sz w:val="28"/>
        </w:rPr>
        <w:t xml:space="preserve">с использованием </w:t>
      </w:r>
      <w:r w:rsidR="00E22193" w:rsidRPr="002D779C">
        <w:rPr>
          <w:rFonts w:ascii="Times New Roman" w:hAnsi="Times New Roman"/>
          <w:sz w:val="28"/>
        </w:rPr>
        <w:t>систем</w:t>
      </w:r>
      <w:r w:rsidR="00306D25" w:rsidRPr="002D779C">
        <w:rPr>
          <w:rFonts w:ascii="Times New Roman" w:hAnsi="Times New Roman"/>
          <w:sz w:val="28"/>
        </w:rPr>
        <w:t>ы</w:t>
      </w:r>
      <w:r w:rsidR="00E22193" w:rsidRPr="002D779C">
        <w:rPr>
          <w:rFonts w:ascii="Times New Roman" w:hAnsi="Times New Roman"/>
          <w:sz w:val="28"/>
        </w:rPr>
        <w:t xml:space="preserve"> государственного информационного обеспечения в сфере сельского хозяйства, </w:t>
      </w:r>
      <w:r w:rsidR="00306D25" w:rsidRPr="002D779C">
        <w:rPr>
          <w:rFonts w:ascii="Times New Roman" w:hAnsi="Times New Roman"/>
          <w:sz w:val="28"/>
        </w:rPr>
        <w:t xml:space="preserve">созданной </w:t>
      </w:r>
      <w:r w:rsidR="00012C8D" w:rsidRPr="002D779C">
        <w:rPr>
          <w:rFonts w:ascii="Times New Roman" w:hAnsi="Times New Roman"/>
          <w:sz w:val="28"/>
        </w:rPr>
        <w:br/>
      </w:r>
      <w:r w:rsidR="00E22193" w:rsidRPr="002D779C">
        <w:rPr>
          <w:rFonts w:ascii="Times New Roman" w:hAnsi="Times New Roman"/>
          <w:sz w:val="28"/>
        </w:rPr>
        <w:t>в соответствии</w:t>
      </w:r>
      <w:r w:rsidR="0053095F" w:rsidRPr="002D779C">
        <w:rPr>
          <w:rFonts w:ascii="Times New Roman" w:hAnsi="Times New Roman"/>
          <w:sz w:val="28"/>
        </w:rPr>
        <w:t xml:space="preserve"> </w:t>
      </w:r>
      <w:r w:rsidR="00E22193" w:rsidRPr="002D779C">
        <w:rPr>
          <w:rFonts w:ascii="Times New Roman" w:hAnsi="Times New Roman"/>
          <w:sz w:val="28"/>
        </w:rPr>
        <w:t xml:space="preserve">с постановлением Правительства Российской Федерации </w:t>
      </w:r>
      <w:r w:rsidR="00012C8D" w:rsidRPr="002D779C">
        <w:rPr>
          <w:rFonts w:ascii="Times New Roman" w:hAnsi="Times New Roman"/>
          <w:sz w:val="28"/>
        </w:rPr>
        <w:br/>
      </w:r>
      <w:r w:rsidR="00E22193" w:rsidRPr="002D779C">
        <w:rPr>
          <w:rFonts w:ascii="Times New Roman" w:hAnsi="Times New Roman"/>
          <w:sz w:val="28"/>
        </w:rPr>
        <w:t>от 7 марта 2008 г. №</w:t>
      </w:r>
      <w:r w:rsidR="001879AF" w:rsidRPr="002D779C">
        <w:rPr>
          <w:rFonts w:ascii="Times New Roman" w:hAnsi="Times New Roman"/>
          <w:sz w:val="28"/>
        </w:rPr>
        <w:t> </w:t>
      </w:r>
      <w:r w:rsidR="00E22193" w:rsidRPr="002D779C">
        <w:rPr>
          <w:rFonts w:ascii="Times New Roman" w:hAnsi="Times New Roman"/>
          <w:sz w:val="28"/>
        </w:rPr>
        <w:t>157</w:t>
      </w:r>
      <w:r w:rsidR="00542C4C" w:rsidRPr="002D779C">
        <w:rPr>
          <w:rFonts w:ascii="Times New Roman" w:hAnsi="Times New Roman"/>
          <w:sz w:val="28"/>
        </w:rPr>
        <w:t xml:space="preserve"> «О создании системы государственного информационного обеспечения в сфере сельского хозяйство»</w:t>
      </w:r>
      <w:r w:rsidR="00306D25" w:rsidRPr="002D779C">
        <w:rPr>
          <w:rFonts w:ascii="Times New Roman" w:hAnsi="Times New Roman"/>
          <w:sz w:val="28"/>
        </w:rPr>
        <w:t xml:space="preserve"> (далее – электронный сервис)</w:t>
      </w:r>
      <w:r w:rsidR="003431F5"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w:t>
      </w:r>
    </w:p>
    <w:p w14:paraId="096186C2" w14:textId="77777777"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 w:name="Par44"/>
      <w:bookmarkEnd w:id="3"/>
      <w:r w:rsidRPr="002D779C">
        <w:rPr>
          <w:rFonts w:ascii="Times New Roman" w:hAnsi="Times New Roman"/>
          <w:sz w:val="28"/>
        </w:rPr>
        <w:t>3</w:t>
      </w:r>
      <w:r w:rsidR="001A65CF" w:rsidRPr="002D779C">
        <w:rPr>
          <w:rFonts w:ascii="Times New Roman" w:hAnsi="Times New Roman"/>
          <w:sz w:val="28"/>
        </w:rPr>
        <w:t xml:space="preserve">. К участию в отборе проектов мелиорации допускаются фактически реализованные в году проведения отбора проектов мелиорации и (или) реализуемые проекты мелиорации с завершением срока реализации </w:t>
      </w:r>
      <w:r w:rsidR="001879AF" w:rsidRPr="002D779C">
        <w:rPr>
          <w:rFonts w:ascii="Times New Roman" w:hAnsi="Times New Roman"/>
          <w:sz w:val="28"/>
        </w:rPr>
        <w:br/>
      </w:r>
      <w:r w:rsidR="001A65CF" w:rsidRPr="002D779C">
        <w:rPr>
          <w:rFonts w:ascii="Times New Roman" w:hAnsi="Times New Roman"/>
          <w:sz w:val="28"/>
        </w:rPr>
        <w:t xml:space="preserve">не позднее года, следующего за годом проведения отбора проектов </w:t>
      </w:r>
      <w:r w:rsidR="001A65CF" w:rsidRPr="002D779C">
        <w:rPr>
          <w:rFonts w:ascii="Times New Roman" w:hAnsi="Times New Roman"/>
          <w:sz w:val="28"/>
        </w:rPr>
        <w:lastRenderedPageBreak/>
        <w:t>мелиорации</w:t>
      </w:r>
      <w:r w:rsidR="00E0740E" w:rsidRPr="002D779C">
        <w:rPr>
          <w:rStyle w:val="af2"/>
          <w:rFonts w:ascii="Times New Roman" w:hAnsi="Times New Roman"/>
          <w:sz w:val="28"/>
        </w:rPr>
        <w:footnoteReference w:id="2"/>
      </w:r>
      <w:r w:rsidR="001A65CF" w:rsidRPr="002D779C">
        <w:rPr>
          <w:rFonts w:ascii="Times New Roman" w:hAnsi="Times New Roman"/>
          <w:sz w:val="28"/>
        </w:rPr>
        <w:t>.</w:t>
      </w:r>
    </w:p>
    <w:p w14:paraId="7D7B6A6F" w14:textId="02A22E6F" w:rsidR="001A65CF" w:rsidRPr="002D779C" w:rsidRDefault="00320024" w:rsidP="00A25D28">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4" w:name="Par45"/>
      <w:bookmarkEnd w:id="4"/>
      <w:r w:rsidRPr="002D779C">
        <w:rPr>
          <w:rFonts w:ascii="Times New Roman" w:hAnsi="Times New Roman"/>
          <w:sz w:val="28"/>
        </w:rPr>
        <w:t>4</w:t>
      </w:r>
      <w:r w:rsidR="001A65CF" w:rsidRPr="002D779C">
        <w:rPr>
          <w:rFonts w:ascii="Times New Roman" w:hAnsi="Times New Roman"/>
          <w:sz w:val="28"/>
        </w:rPr>
        <w:t xml:space="preserve">. </w:t>
      </w:r>
      <w:r w:rsidR="00E0740E" w:rsidRPr="002D779C">
        <w:rPr>
          <w:rFonts w:ascii="Times New Roman" w:hAnsi="Times New Roman"/>
          <w:sz w:val="28"/>
        </w:rPr>
        <w:t xml:space="preserve">Заявочная документация направляется </w:t>
      </w:r>
      <w:r w:rsidR="00800872" w:rsidRPr="002D779C">
        <w:rPr>
          <w:rFonts w:ascii="Times New Roman" w:hAnsi="Times New Roman"/>
          <w:sz w:val="28"/>
        </w:rPr>
        <w:t>исполнительным органом субъекта Российской Федерации, уполномоченным высшим исполнительным органом субъекта Российской Федерации на реализацию мероприятий региональной программы</w:t>
      </w:r>
      <w:r w:rsidR="00E0740E" w:rsidRPr="002D779C">
        <w:rPr>
          <w:rFonts w:ascii="Times New Roman" w:hAnsi="Times New Roman"/>
          <w:sz w:val="28"/>
        </w:rPr>
        <w:t xml:space="preserve"> (далее - заявитель), в Министерство с использованием электронного сервиса в виде электронных документов, подписанных электронной подписью в соответствии с Федеральным законом от 6 апреля 2011 г. № 63-ФЗ «Об электронной подписи»</w:t>
      </w:r>
      <w:r w:rsidR="00C91E71" w:rsidRPr="002D779C">
        <w:rPr>
          <w:rFonts w:ascii="Times New Roman" w:hAnsi="Times New Roman"/>
          <w:sz w:val="28"/>
        </w:rPr>
        <w:t xml:space="preserve"> (далее – электронный сервис)</w:t>
      </w:r>
      <w:r w:rsidR="00E0740E" w:rsidRPr="002D779C">
        <w:rPr>
          <w:rFonts w:ascii="Times New Roman" w:hAnsi="Times New Roman"/>
          <w:sz w:val="28"/>
        </w:rPr>
        <w:t>, и (или) по адресу электронной почты, указанному в уведомлении.</w:t>
      </w:r>
    </w:p>
    <w:p w14:paraId="02AF19BE" w14:textId="77777777"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5" w:name="Par46"/>
      <w:bookmarkEnd w:id="5"/>
      <w:r w:rsidRPr="002D779C">
        <w:rPr>
          <w:rFonts w:ascii="Times New Roman" w:hAnsi="Times New Roman"/>
          <w:sz w:val="28"/>
        </w:rPr>
        <w:t>5</w:t>
      </w:r>
      <w:r w:rsidR="001A65CF" w:rsidRPr="002D779C">
        <w:rPr>
          <w:rFonts w:ascii="Times New Roman" w:hAnsi="Times New Roman"/>
          <w:sz w:val="28"/>
        </w:rPr>
        <w:t>. Направляемая в Министерство заявочная документация для отбора проектов мелиорации должна содержать:</w:t>
      </w:r>
    </w:p>
    <w:p w14:paraId="127B336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а) заявку на участие в отборе проектов мелиорации </w:t>
      </w:r>
      <w:r w:rsidR="00BA6AF1" w:rsidRPr="002D779C">
        <w:rPr>
          <w:rFonts w:ascii="Times New Roman" w:hAnsi="Times New Roman"/>
          <w:sz w:val="28"/>
        </w:rPr>
        <w:t>(</w:t>
      </w:r>
      <w:r w:rsidRPr="002D779C">
        <w:rPr>
          <w:rFonts w:ascii="Times New Roman" w:hAnsi="Times New Roman"/>
          <w:sz w:val="28"/>
        </w:rPr>
        <w:t xml:space="preserve">рекомендуемый образец приведен в </w:t>
      </w:r>
      <w:hyperlink w:anchor="Par491" w:tooltip="                                  ЗАЯВКА" w:history="1">
        <w:r w:rsidRPr="002D779C">
          <w:rPr>
            <w:rFonts w:ascii="Times New Roman" w:hAnsi="Times New Roman"/>
            <w:sz w:val="28"/>
          </w:rPr>
          <w:t>приложении №</w:t>
        </w:r>
        <w:r w:rsidR="001879AF" w:rsidRPr="002D779C">
          <w:rPr>
            <w:rFonts w:ascii="Times New Roman" w:hAnsi="Times New Roman"/>
            <w:sz w:val="28"/>
          </w:rPr>
          <w:t> </w:t>
        </w:r>
        <w:r w:rsidRPr="002D779C">
          <w:rPr>
            <w:rFonts w:ascii="Times New Roman" w:hAnsi="Times New Roman"/>
            <w:sz w:val="28"/>
          </w:rPr>
          <w:t>1</w:t>
        </w:r>
      </w:hyperlink>
      <w:r w:rsidRPr="002D779C">
        <w:rPr>
          <w:rFonts w:ascii="Times New Roman" w:hAnsi="Times New Roman"/>
          <w:sz w:val="28"/>
        </w:rPr>
        <w:t xml:space="preserve"> к настоящему Порядку</w:t>
      </w:r>
      <w:r w:rsidR="00BA6AF1" w:rsidRPr="002D779C">
        <w:rPr>
          <w:rFonts w:ascii="Times New Roman" w:hAnsi="Times New Roman"/>
          <w:sz w:val="28"/>
        </w:rPr>
        <w:t>)</w:t>
      </w:r>
      <w:r w:rsidRPr="002D779C">
        <w:rPr>
          <w:rFonts w:ascii="Times New Roman" w:hAnsi="Times New Roman"/>
          <w:sz w:val="28"/>
        </w:rPr>
        <w:t xml:space="preserve"> (далее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заявка);</w:t>
      </w:r>
    </w:p>
    <w:p w14:paraId="1B70357D" w14:textId="6E504E0F" w:rsidR="001A65CF" w:rsidRPr="002D779C" w:rsidRDefault="001A65CF">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письма сельскохозяйственных товаропроизводителей</w:t>
      </w:r>
      <w:r w:rsidR="00423D65" w:rsidRPr="002D779C">
        <w:rPr>
          <w:rFonts w:ascii="Times New Roman" w:hAnsi="Times New Roman"/>
          <w:sz w:val="28"/>
        </w:rPr>
        <w:t xml:space="preserve">, </w:t>
      </w:r>
      <w:r w:rsidR="00800872" w:rsidRPr="002D779C">
        <w:rPr>
          <w:rFonts w:ascii="Times New Roman" w:hAnsi="Times New Roman"/>
          <w:sz w:val="28"/>
        </w:rPr>
        <w:t xml:space="preserve">за исключением граждан, ведущих личное подсобное хозяйство, </w:t>
      </w:r>
      <w:r w:rsidR="00423D65" w:rsidRPr="002D779C">
        <w:rPr>
          <w:rFonts w:ascii="Times New Roman" w:hAnsi="Times New Roman"/>
          <w:sz w:val="28"/>
        </w:rPr>
        <w:t>а также научных и образовательных организаци</w:t>
      </w:r>
      <w:r w:rsidR="007B25D2" w:rsidRPr="002D779C">
        <w:rPr>
          <w:rFonts w:ascii="Times New Roman" w:hAnsi="Times New Roman"/>
          <w:sz w:val="28"/>
        </w:rPr>
        <w:t>й</w:t>
      </w:r>
      <w:r w:rsidRPr="002D779C">
        <w:rPr>
          <w:rFonts w:ascii="Times New Roman" w:hAnsi="Times New Roman"/>
          <w:sz w:val="28"/>
        </w:rPr>
        <w:t xml:space="preserve"> (далее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инициаторы проектов мелиорации), содержащие</w:t>
      </w:r>
      <w:r w:rsidR="003D410D" w:rsidRPr="002D779C">
        <w:rPr>
          <w:rFonts w:ascii="Times New Roman" w:hAnsi="Times New Roman"/>
          <w:sz w:val="28"/>
        </w:rPr>
        <w:t xml:space="preserve"> </w:t>
      </w:r>
      <w:r w:rsidRPr="002D779C">
        <w:rPr>
          <w:rFonts w:ascii="Times New Roman" w:hAnsi="Times New Roman"/>
          <w:sz w:val="28"/>
        </w:rPr>
        <w:t xml:space="preserve">информацию об объеме планируемой </w:t>
      </w:r>
      <w:r w:rsidR="001879AF" w:rsidRPr="002D779C">
        <w:rPr>
          <w:rFonts w:ascii="Times New Roman" w:hAnsi="Times New Roman"/>
          <w:sz w:val="28"/>
        </w:rPr>
        <w:br/>
      </w:r>
      <w:r w:rsidRPr="002D779C">
        <w:rPr>
          <w:rFonts w:ascii="Times New Roman" w:hAnsi="Times New Roman"/>
          <w:sz w:val="28"/>
        </w:rPr>
        <w:t xml:space="preserve">к производству продукции на 3 года на землях, на которых реализован проект мелиорации, и принятии инициатором проекта мелиорации обязательств по достижению указанных объемов планируемой </w:t>
      </w:r>
      <w:r w:rsidRPr="002D779C">
        <w:rPr>
          <w:rFonts w:ascii="Times New Roman" w:eastAsia="Times New Roman" w:hAnsi="Times New Roman" w:cs="Times New Roman"/>
          <w:sz w:val="28"/>
          <w:szCs w:val="28"/>
          <w:lang w:eastAsia="ru-RU"/>
        </w:rPr>
        <w:br/>
      </w:r>
      <w:r w:rsidRPr="002D779C">
        <w:rPr>
          <w:rFonts w:ascii="Times New Roman" w:hAnsi="Times New Roman"/>
          <w:sz w:val="28"/>
        </w:rPr>
        <w:t>к производству продукции</w:t>
      </w:r>
      <w:r w:rsidRPr="002D779C">
        <w:rPr>
          <w:rFonts w:ascii="Times New Roman" w:eastAsia="Times New Roman" w:hAnsi="Times New Roman" w:cs="Times New Roman"/>
          <w:sz w:val="28"/>
          <w:szCs w:val="28"/>
          <w:lang w:eastAsia="ru-RU"/>
        </w:rPr>
        <w:t xml:space="preserve">, начиная с года, следующего за годом предоставления </w:t>
      </w:r>
      <w:r w:rsidR="00012C8D" w:rsidRPr="002D779C">
        <w:rPr>
          <w:rFonts w:ascii="Times New Roman" w:eastAsia="Times New Roman" w:hAnsi="Times New Roman" w:cs="Times New Roman"/>
          <w:sz w:val="28"/>
          <w:szCs w:val="28"/>
          <w:lang w:eastAsia="ru-RU"/>
        </w:rPr>
        <w:t xml:space="preserve">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получателей средств на проведение мелиоративных мероприятий в рамках федерального проекта «Вовлечение в оборот и комплексная мелиорация земель сельскохозяйственного назначения» Госпрограммы </w:t>
      </w:r>
      <w:r w:rsidR="00D53661" w:rsidRPr="002D779C">
        <w:rPr>
          <w:rFonts w:ascii="Times New Roman" w:eastAsia="Times New Roman" w:hAnsi="Times New Roman" w:cs="Times New Roman"/>
          <w:sz w:val="28"/>
          <w:szCs w:val="28"/>
          <w:lang w:eastAsia="ru-RU"/>
        </w:rPr>
        <w:t>(в случае выращивания плодовых культур – с года начала плодоношения)</w:t>
      </w:r>
      <w:r w:rsidRPr="002D779C">
        <w:rPr>
          <w:rFonts w:ascii="Times New Roman" w:hAnsi="Times New Roman"/>
          <w:sz w:val="28"/>
        </w:rPr>
        <w:t>;</w:t>
      </w:r>
    </w:p>
    <w:p w14:paraId="3AC0CDE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в) </w:t>
      </w:r>
      <w:r w:rsidR="00423D65" w:rsidRPr="002D779C">
        <w:rPr>
          <w:rFonts w:ascii="Times New Roman" w:eastAsia="Times New Roman" w:hAnsi="Times New Roman" w:cs="Times New Roman"/>
          <w:sz w:val="28"/>
          <w:szCs w:val="28"/>
          <w:lang w:eastAsia="ru-RU"/>
        </w:rPr>
        <w:t xml:space="preserve">письма инициаторов проектов мелиорации, содержащие информацию о планируемом </w:t>
      </w:r>
      <w:r w:rsidR="00F43AE7" w:rsidRPr="002D779C">
        <w:rPr>
          <w:rFonts w:ascii="Times New Roman" w:eastAsia="Times New Roman" w:hAnsi="Times New Roman" w:cs="Times New Roman"/>
          <w:sz w:val="28"/>
          <w:szCs w:val="28"/>
          <w:lang w:eastAsia="ru-RU"/>
        </w:rPr>
        <w:t xml:space="preserve">использовании </w:t>
      </w:r>
      <w:r w:rsidR="00423D65" w:rsidRPr="002D779C">
        <w:rPr>
          <w:rFonts w:ascii="Times New Roman" w:eastAsia="Times New Roman" w:hAnsi="Times New Roman" w:cs="Times New Roman"/>
          <w:sz w:val="28"/>
          <w:szCs w:val="28"/>
          <w:lang w:eastAsia="ru-RU"/>
        </w:rPr>
        <w:t xml:space="preserve">семян (саженцев) сельскохозяйственных растений, сорта или гибриды которых произведены </w:t>
      </w:r>
      <w:r w:rsidR="008005E9" w:rsidRPr="002D779C">
        <w:rPr>
          <w:rFonts w:ascii="Times New Roman" w:eastAsia="Times New Roman" w:hAnsi="Times New Roman" w:cs="Times New Roman"/>
          <w:sz w:val="28"/>
          <w:szCs w:val="28"/>
          <w:lang w:eastAsia="ru-RU"/>
        </w:rPr>
        <w:t xml:space="preserve">российским физическим лицом, в том числе индивидуальным предпринимателем, или </w:t>
      </w:r>
      <w:r w:rsidR="00423D65" w:rsidRPr="002D779C">
        <w:rPr>
          <w:rFonts w:ascii="Times New Roman" w:eastAsia="Times New Roman" w:hAnsi="Times New Roman" w:cs="Times New Roman"/>
          <w:sz w:val="28"/>
          <w:szCs w:val="28"/>
          <w:lang w:eastAsia="ru-RU"/>
        </w:rPr>
        <w:t>российским юридическим лиц</w:t>
      </w:r>
      <w:r w:rsidR="008005E9" w:rsidRPr="002D779C">
        <w:rPr>
          <w:rFonts w:ascii="Times New Roman" w:eastAsia="Times New Roman" w:hAnsi="Times New Roman" w:cs="Times New Roman"/>
          <w:sz w:val="28"/>
          <w:szCs w:val="28"/>
          <w:lang w:eastAsia="ru-RU"/>
        </w:rPr>
        <w:t>о</w:t>
      </w:r>
      <w:r w:rsidR="00423D65" w:rsidRPr="002D779C">
        <w:rPr>
          <w:rFonts w:ascii="Times New Roman" w:eastAsia="Times New Roman" w:hAnsi="Times New Roman" w:cs="Times New Roman"/>
          <w:sz w:val="28"/>
          <w:szCs w:val="28"/>
          <w:lang w:eastAsia="ru-RU"/>
        </w:rPr>
        <w:t xml:space="preserve">м, осуществляющим на территории Российской Федерации селекцию сортов </w:t>
      </w:r>
      <w:r w:rsidR="0041493A" w:rsidRPr="002D779C">
        <w:rPr>
          <w:rFonts w:ascii="Times New Roman" w:eastAsia="Times New Roman" w:hAnsi="Times New Roman" w:cs="Times New Roman"/>
          <w:sz w:val="28"/>
          <w:szCs w:val="28"/>
          <w:lang w:eastAsia="ru-RU"/>
        </w:rPr>
        <w:br/>
      </w:r>
      <w:r w:rsidR="00423D65" w:rsidRPr="002D779C">
        <w:rPr>
          <w:rFonts w:ascii="Times New Roman" w:eastAsia="Times New Roman" w:hAnsi="Times New Roman" w:cs="Times New Roman"/>
          <w:sz w:val="28"/>
          <w:szCs w:val="28"/>
          <w:lang w:eastAsia="ru-RU"/>
        </w:rPr>
        <w:t xml:space="preserve">и гибридов сельскохозяйственных растений, для воспроизводства которых не требуется ввоз на территорию Российской Федерации </w:t>
      </w:r>
      <w:r w:rsidR="00765FC4" w:rsidRPr="002D779C">
        <w:rPr>
          <w:rFonts w:ascii="Times New Roman" w:eastAsia="Times New Roman" w:hAnsi="Times New Roman" w:cs="Times New Roman"/>
          <w:sz w:val="28"/>
          <w:szCs w:val="28"/>
          <w:lang w:eastAsia="ru-RU"/>
        </w:rPr>
        <w:t xml:space="preserve">генетического </w:t>
      </w:r>
      <w:r w:rsidR="00765FC4" w:rsidRPr="002D779C">
        <w:rPr>
          <w:rFonts w:ascii="Times New Roman" w:eastAsia="Times New Roman" w:hAnsi="Times New Roman" w:cs="Times New Roman"/>
          <w:sz w:val="28"/>
          <w:szCs w:val="28"/>
          <w:lang w:eastAsia="ru-RU"/>
        </w:rPr>
        <w:lastRenderedPageBreak/>
        <w:t xml:space="preserve">материала </w:t>
      </w:r>
      <w:r w:rsidR="00423D65" w:rsidRPr="002D779C">
        <w:rPr>
          <w:rFonts w:ascii="Times New Roman" w:eastAsia="Times New Roman" w:hAnsi="Times New Roman" w:cs="Times New Roman"/>
          <w:sz w:val="28"/>
          <w:szCs w:val="28"/>
          <w:lang w:eastAsia="ru-RU"/>
        </w:rPr>
        <w:t xml:space="preserve">сельскохозяйственных растений (далее – семена (саженцы) отечественной селекции), всех сельскохозяйственных культур на землях, </w:t>
      </w:r>
      <w:r w:rsidR="005E5969" w:rsidRPr="002D779C">
        <w:rPr>
          <w:rFonts w:ascii="Times New Roman" w:eastAsia="Times New Roman" w:hAnsi="Times New Roman" w:cs="Times New Roman"/>
          <w:sz w:val="28"/>
          <w:szCs w:val="28"/>
          <w:lang w:eastAsia="ru-RU"/>
        </w:rPr>
        <w:br/>
      </w:r>
      <w:r w:rsidR="00423D65" w:rsidRPr="002D779C">
        <w:rPr>
          <w:rFonts w:ascii="Times New Roman" w:eastAsia="Times New Roman" w:hAnsi="Times New Roman" w:cs="Times New Roman"/>
          <w:sz w:val="28"/>
          <w:szCs w:val="28"/>
          <w:lang w:eastAsia="ru-RU"/>
        </w:rPr>
        <w:t>на которых реализован (реализуется) проект мелиорации</w:t>
      </w:r>
      <w:r w:rsidR="005B3CF4" w:rsidRPr="002D779C">
        <w:rPr>
          <w:rFonts w:ascii="Times New Roman" w:eastAsia="Times New Roman" w:hAnsi="Times New Roman" w:cs="Times New Roman"/>
          <w:sz w:val="28"/>
          <w:szCs w:val="28"/>
          <w:lang w:eastAsia="ru-RU"/>
        </w:rPr>
        <w:t>,</w:t>
      </w:r>
      <w:r w:rsidR="00423D65" w:rsidRPr="002D779C">
        <w:rPr>
          <w:rFonts w:ascii="Times New Roman" w:eastAsia="Times New Roman" w:hAnsi="Times New Roman" w:cs="Times New Roman"/>
          <w:sz w:val="28"/>
          <w:szCs w:val="28"/>
          <w:lang w:eastAsia="ru-RU"/>
        </w:rPr>
        <w:t xml:space="preserve"> с указанием </w:t>
      </w:r>
      <w:r w:rsidR="005461C6" w:rsidRPr="002D779C">
        <w:rPr>
          <w:rFonts w:ascii="Times New Roman" w:eastAsia="Times New Roman" w:hAnsi="Times New Roman" w:cs="Times New Roman"/>
          <w:sz w:val="28"/>
          <w:szCs w:val="28"/>
          <w:lang w:eastAsia="ru-RU"/>
        </w:rPr>
        <w:t xml:space="preserve">уникального регистрационного номера сорта или гибрида сельскохозяйственного растения, </w:t>
      </w:r>
      <w:r w:rsidR="005B3CF4" w:rsidRPr="002D779C">
        <w:rPr>
          <w:rFonts w:ascii="Times New Roman" w:eastAsia="Times New Roman" w:hAnsi="Times New Roman" w:cs="Times New Roman"/>
          <w:sz w:val="28"/>
          <w:szCs w:val="28"/>
          <w:lang w:eastAsia="ru-RU"/>
        </w:rPr>
        <w:t xml:space="preserve">включенного </w:t>
      </w:r>
      <w:r w:rsidR="005461C6" w:rsidRPr="002D779C">
        <w:rPr>
          <w:rFonts w:ascii="Times New Roman" w:eastAsia="Times New Roman" w:hAnsi="Times New Roman" w:cs="Times New Roman"/>
          <w:sz w:val="28"/>
          <w:szCs w:val="28"/>
          <w:lang w:eastAsia="ru-RU"/>
        </w:rPr>
        <w:t xml:space="preserve">в Государственный </w:t>
      </w:r>
      <w:r w:rsidR="001E1E89" w:rsidRPr="002D779C">
        <w:rPr>
          <w:rFonts w:ascii="Times New Roman" w:eastAsia="Times New Roman" w:hAnsi="Times New Roman" w:cs="Times New Roman"/>
          <w:sz w:val="28"/>
          <w:szCs w:val="28"/>
          <w:lang w:eastAsia="ru-RU"/>
        </w:rPr>
        <w:t xml:space="preserve">реестр </w:t>
      </w:r>
      <w:r w:rsidR="00A5207E" w:rsidRPr="002D779C">
        <w:rPr>
          <w:rFonts w:ascii="Times New Roman" w:eastAsia="Times New Roman" w:hAnsi="Times New Roman" w:cs="Times New Roman"/>
          <w:sz w:val="28"/>
          <w:szCs w:val="28"/>
          <w:lang w:eastAsia="ru-RU"/>
        </w:rPr>
        <w:t>сортов и гибридов сельскохозяйственных растений</w:t>
      </w:r>
      <w:r w:rsidR="001E1E89" w:rsidRPr="002D779C">
        <w:rPr>
          <w:rFonts w:ascii="Times New Roman" w:eastAsia="Times New Roman" w:hAnsi="Times New Roman" w:cs="Times New Roman"/>
          <w:sz w:val="28"/>
          <w:szCs w:val="28"/>
          <w:lang w:eastAsia="ru-RU"/>
        </w:rPr>
        <w:t xml:space="preserve">, допущенных </w:t>
      </w:r>
      <w:r w:rsidR="0041493A" w:rsidRPr="002D779C">
        <w:rPr>
          <w:rFonts w:ascii="Times New Roman" w:eastAsia="Times New Roman" w:hAnsi="Times New Roman" w:cs="Times New Roman"/>
          <w:sz w:val="28"/>
          <w:szCs w:val="28"/>
          <w:lang w:eastAsia="ru-RU"/>
        </w:rPr>
        <w:br/>
      </w:r>
      <w:r w:rsidR="001E1E89" w:rsidRPr="002D779C">
        <w:rPr>
          <w:rFonts w:ascii="Times New Roman" w:eastAsia="Times New Roman" w:hAnsi="Times New Roman" w:cs="Times New Roman"/>
          <w:sz w:val="28"/>
          <w:szCs w:val="28"/>
          <w:lang w:eastAsia="ru-RU"/>
        </w:rPr>
        <w:t>к использованию</w:t>
      </w:r>
      <w:r w:rsidR="00026445" w:rsidRPr="002D779C">
        <w:rPr>
          <w:rStyle w:val="af2"/>
          <w:rFonts w:ascii="Times New Roman" w:eastAsia="Times New Roman" w:hAnsi="Times New Roman"/>
          <w:sz w:val="28"/>
          <w:szCs w:val="28"/>
          <w:lang w:eastAsia="ru-RU"/>
        </w:rPr>
        <w:footnoteReference w:id="3"/>
      </w:r>
      <w:r w:rsidR="005461C6" w:rsidRPr="002D779C">
        <w:rPr>
          <w:rFonts w:ascii="Times New Roman" w:eastAsia="Times New Roman" w:hAnsi="Times New Roman" w:cs="Times New Roman"/>
          <w:sz w:val="28"/>
          <w:szCs w:val="28"/>
          <w:lang w:eastAsia="ru-RU"/>
        </w:rPr>
        <w:t xml:space="preserve"> </w:t>
      </w:r>
      <w:r w:rsidRPr="002D779C">
        <w:rPr>
          <w:rFonts w:ascii="Times New Roman" w:hAnsi="Times New Roman"/>
          <w:sz w:val="28"/>
        </w:rPr>
        <w:t>(при наличии);</w:t>
      </w:r>
    </w:p>
    <w:p w14:paraId="11A91548" w14:textId="19CF88FE"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г) план реализации проекта мелиорации</w:t>
      </w:r>
      <w:r w:rsidR="00012C8D" w:rsidRPr="002D779C">
        <w:rPr>
          <w:rFonts w:ascii="Times New Roman" w:hAnsi="Times New Roman"/>
          <w:sz w:val="28"/>
        </w:rPr>
        <w:t xml:space="preserve"> </w:t>
      </w:r>
      <w:r w:rsidR="005E5969" w:rsidRPr="002D779C">
        <w:rPr>
          <w:rFonts w:ascii="Times New Roman" w:hAnsi="Times New Roman"/>
          <w:sz w:val="28"/>
        </w:rPr>
        <w:br/>
      </w:r>
      <w:r w:rsidR="00451DDF" w:rsidRPr="002D779C">
        <w:rPr>
          <w:rFonts w:ascii="Times New Roman" w:hAnsi="Times New Roman"/>
          <w:sz w:val="28"/>
        </w:rPr>
        <w:t>по форме</w:t>
      </w:r>
      <w:r w:rsidR="00D71DA6" w:rsidRPr="002D779C">
        <w:rPr>
          <w:rFonts w:ascii="Times New Roman" w:hAnsi="Times New Roman"/>
          <w:sz w:val="28"/>
        </w:rPr>
        <w:t>,</w:t>
      </w:r>
      <w:r w:rsidRPr="002D779C">
        <w:rPr>
          <w:rFonts w:ascii="Times New Roman" w:hAnsi="Times New Roman"/>
          <w:sz w:val="28"/>
        </w:rPr>
        <w:t xml:space="preserve"> </w:t>
      </w:r>
      <w:r w:rsidR="00451DDF" w:rsidRPr="002D779C">
        <w:rPr>
          <w:rFonts w:ascii="Times New Roman" w:hAnsi="Times New Roman"/>
          <w:sz w:val="28"/>
        </w:rPr>
        <w:t xml:space="preserve">приведенной </w:t>
      </w:r>
      <w:r w:rsidRPr="002D779C">
        <w:rPr>
          <w:rFonts w:ascii="Times New Roman" w:hAnsi="Times New Roman"/>
          <w:sz w:val="28"/>
        </w:rPr>
        <w:t xml:space="preserve">в </w:t>
      </w:r>
      <w:hyperlink w:anchor="Par642" w:tooltip="Приложение N 2" w:history="1">
        <w:r w:rsidRPr="002D779C">
          <w:rPr>
            <w:rFonts w:ascii="Times New Roman" w:hAnsi="Times New Roman"/>
            <w:sz w:val="28"/>
          </w:rPr>
          <w:t>приложении №</w:t>
        </w:r>
        <w:r w:rsidR="00534B81" w:rsidRPr="002D779C">
          <w:rPr>
            <w:rFonts w:ascii="Times New Roman" w:hAnsi="Times New Roman"/>
            <w:sz w:val="28"/>
          </w:rPr>
          <w:t> </w:t>
        </w:r>
        <w:r w:rsidRPr="002D779C">
          <w:rPr>
            <w:rFonts w:ascii="Times New Roman" w:hAnsi="Times New Roman"/>
            <w:sz w:val="28"/>
          </w:rPr>
          <w:t>2</w:t>
        </w:r>
      </w:hyperlink>
      <w:r w:rsidRPr="002D779C">
        <w:rPr>
          <w:rFonts w:ascii="Times New Roman" w:hAnsi="Times New Roman"/>
          <w:sz w:val="28"/>
        </w:rPr>
        <w:t xml:space="preserve"> к настоящему Порядку</w:t>
      </w:r>
      <w:r w:rsidR="005B3CF4" w:rsidRPr="002D779C">
        <w:rPr>
          <w:rFonts w:ascii="Times New Roman" w:hAnsi="Times New Roman"/>
          <w:sz w:val="28"/>
        </w:rPr>
        <w:t xml:space="preserve"> (для каждого проекта мелиорации)</w:t>
      </w:r>
      <w:r w:rsidRPr="002D779C">
        <w:rPr>
          <w:rFonts w:ascii="Times New Roman" w:hAnsi="Times New Roman"/>
          <w:sz w:val="28"/>
        </w:rPr>
        <w:t>;</w:t>
      </w:r>
    </w:p>
    <w:p w14:paraId="1EA21B43" w14:textId="49C72F58"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д) письмо заявителя, подтверждающее прохождение проектом мелиорации процедуры предварительного отбора в субъекте Российской Федерации</w:t>
      </w:r>
      <w:r w:rsidR="00190ED3" w:rsidRPr="002D779C">
        <w:rPr>
          <w:rFonts w:ascii="Times New Roman" w:hAnsi="Times New Roman"/>
          <w:sz w:val="28"/>
        </w:rPr>
        <w:t>,</w:t>
      </w:r>
      <w:r w:rsidR="005B3CF4" w:rsidRPr="002D779C">
        <w:rPr>
          <w:rFonts w:ascii="Times New Roman" w:hAnsi="Times New Roman"/>
          <w:sz w:val="28"/>
        </w:rPr>
        <w:t xml:space="preserve"> в котором реализуется проект</w:t>
      </w:r>
      <w:r w:rsidR="00A25D28" w:rsidRPr="002D779C">
        <w:rPr>
          <w:rFonts w:ascii="Times New Roman" w:hAnsi="Times New Roman"/>
          <w:sz w:val="28"/>
        </w:rPr>
        <w:t xml:space="preserve"> мелиорации</w:t>
      </w:r>
      <w:r w:rsidRPr="002D779C">
        <w:rPr>
          <w:rFonts w:ascii="Times New Roman" w:hAnsi="Times New Roman"/>
          <w:sz w:val="28"/>
        </w:rPr>
        <w:t>;</w:t>
      </w:r>
    </w:p>
    <w:p w14:paraId="4BFCA45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е) письмо уполномоченного лица высшего исполнительного органа субъекта Российской Федерации и (или) уполномоченного лица заявителя, подтверждающее выделение из бюджета субъекта Российской Федерации необходимых объемов бюджетных ассигнований, предусмотренных </w:t>
      </w:r>
      <w:r w:rsidR="00534B81" w:rsidRPr="002D779C">
        <w:rPr>
          <w:rFonts w:ascii="Times New Roman" w:hAnsi="Times New Roman"/>
          <w:sz w:val="28"/>
        </w:rPr>
        <w:br/>
      </w:r>
      <w:r w:rsidRPr="002D779C">
        <w:rPr>
          <w:rFonts w:ascii="Times New Roman" w:hAnsi="Times New Roman"/>
          <w:sz w:val="28"/>
        </w:rPr>
        <w:t>на реализацию проекта мелиорации;</w:t>
      </w:r>
    </w:p>
    <w:p w14:paraId="363996F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ж) копию выписки из Единого государственного реестра недвижимости об основных характеристиках и зарегистрированных правах на земельный участок, на котором реализованы или реализуются мероприятия проекта мелиорации, с приложением копий правоустанавливающих документов на земельный участок, а также копий документов, подтверждающих право пользования земельным участком, </w:t>
      </w:r>
      <w:r w:rsidR="007F24C3" w:rsidRPr="002D779C">
        <w:rPr>
          <w:rFonts w:ascii="Times New Roman" w:hAnsi="Times New Roman"/>
          <w:sz w:val="28"/>
        </w:rPr>
        <w:br/>
      </w:r>
      <w:r w:rsidRPr="002D779C">
        <w:rPr>
          <w:rFonts w:ascii="Times New Roman" w:hAnsi="Times New Roman"/>
          <w:sz w:val="28"/>
        </w:rPr>
        <w:t>в случае</w:t>
      </w:r>
      <w:r w:rsidR="00FC331E" w:rsidRPr="002D779C">
        <w:rPr>
          <w:rFonts w:ascii="Times New Roman" w:hAnsi="Times New Roman"/>
          <w:sz w:val="28"/>
        </w:rPr>
        <w:t>,</w:t>
      </w:r>
      <w:r w:rsidRPr="002D779C">
        <w:rPr>
          <w:rFonts w:ascii="Times New Roman" w:hAnsi="Times New Roman"/>
          <w:sz w:val="28"/>
        </w:rPr>
        <w:t xml:space="preserve"> если земельный участок не находится в собственности </w:t>
      </w:r>
      <w:r w:rsidRPr="002D779C">
        <w:rPr>
          <w:rFonts w:ascii="Times New Roman" w:eastAsia="Times New Roman" w:hAnsi="Times New Roman" w:cs="Times New Roman"/>
          <w:sz w:val="28"/>
          <w:szCs w:val="28"/>
          <w:lang w:eastAsia="ru-RU"/>
        </w:rPr>
        <w:t>инициатора проекта мелиорации</w:t>
      </w:r>
      <w:r w:rsidRPr="002D779C">
        <w:rPr>
          <w:rFonts w:ascii="Times New Roman" w:hAnsi="Times New Roman"/>
          <w:sz w:val="28"/>
        </w:rPr>
        <w:t>;</w:t>
      </w:r>
    </w:p>
    <w:p w14:paraId="5A624BA3" w14:textId="79703036"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6" w:name="Par56"/>
      <w:bookmarkEnd w:id="6"/>
      <w:r w:rsidRPr="002D779C">
        <w:rPr>
          <w:rFonts w:ascii="Times New Roman" w:hAnsi="Times New Roman"/>
          <w:sz w:val="28"/>
        </w:rPr>
        <w:t xml:space="preserve">з) документы, подтверждающие реализацию проектов мелиорации (примерный перечень документов, подтверждающих реализацию проектов мелиорации, приведен в </w:t>
      </w:r>
      <w:hyperlink w:anchor="Par2920" w:tooltip="ПРИМЕРНЫЙ ПЕРЕЧЕНЬ" w:history="1">
        <w:r w:rsidRPr="002D779C">
          <w:rPr>
            <w:rFonts w:ascii="Times New Roman" w:hAnsi="Times New Roman"/>
            <w:sz w:val="28"/>
          </w:rPr>
          <w:t>приложении №</w:t>
        </w:r>
        <w:r w:rsidR="00534B81" w:rsidRPr="002D779C">
          <w:rPr>
            <w:rFonts w:ascii="Times New Roman" w:hAnsi="Times New Roman"/>
            <w:sz w:val="28"/>
          </w:rPr>
          <w:t> </w:t>
        </w:r>
        <w:r w:rsidRPr="002D779C">
          <w:rPr>
            <w:rFonts w:ascii="Times New Roman" w:hAnsi="Times New Roman"/>
            <w:sz w:val="28"/>
          </w:rPr>
          <w:t>3</w:t>
        </w:r>
      </w:hyperlink>
      <w:r w:rsidRPr="002D779C">
        <w:rPr>
          <w:rFonts w:ascii="Times New Roman" w:hAnsi="Times New Roman"/>
          <w:sz w:val="28"/>
        </w:rPr>
        <w:t xml:space="preserve"> к настоящему Порядку</w:t>
      </w:r>
      <w:r w:rsidRPr="002D779C">
        <w:rPr>
          <w:rFonts w:ascii="Times New Roman" w:eastAsia="Times New Roman" w:hAnsi="Times New Roman" w:cs="Times New Roman"/>
          <w:sz w:val="28"/>
          <w:szCs w:val="28"/>
          <w:lang w:eastAsia="ru-RU"/>
        </w:rPr>
        <w:t xml:space="preserve">), </w:t>
      </w:r>
      <w:r w:rsidR="00534B81" w:rsidRPr="002D779C">
        <w:rPr>
          <w:rFonts w:ascii="Times New Roman" w:eastAsia="Times New Roman" w:hAnsi="Times New Roman" w:cs="Times New Roman"/>
          <w:sz w:val="28"/>
          <w:szCs w:val="28"/>
          <w:lang w:eastAsia="ru-RU"/>
        </w:rPr>
        <w:t>–</w:t>
      </w:r>
      <w:r w:rsidRPr="002D779C">
        <w:rPr>
          <w:rFonts w:ascii="Times New Roman" w:eastAsia="Times New Roman" w:hAnsi="Times New Roman" w:cs="Times New Roman"/>
          <w:sz w:val="28"/>
          <w:szCs w:val="28"/>
          <w:lang w:eastAsia="ru-RU"/>
        </w:rPr>
        <w:t xml:space="preserve"> </w:t>
      </w:r>
      <w:r w:rsidR="00534B81" w:rsidRPr="002D779C">
        <w:rPr>
          <w:rFonts w:ascii="Times New Roman" w:eastAsia="Times New Roman" w:hAnsi="Times New Roman" w:cs="Times New Roman"/>
          <w:sz w:val="28"/>
          <w:szCs w:val="28"/>
          <w:lang w:eastAsia="ru-RU"/>
        </w:rPr>
        <w:br/>
      </w:r>
      <w:r w:rsidRPr="002D779C">
        <w:rPr>
          <w:rFonts w:ascii="Times New Roman" w:eastAsia="Times New Roman" w:hAnsi="Times New Roman" w:cs="Times New Roman"/>
          <w:sz w:val="28"/>
          <w:szCs w:val="28"/>
          <w:lang w:eastAsia="ru-RU"/>
        </w:rPr>
        <w:t xml:space="preserve">если проект </w:t>
      </w:r>
      <w:r w:rsidR="002E1A7E" w:rsidRPr="002D779C">
        <w:rPr>
          <w:rFonts w:ascii="Times New Roman" w:eastAsia="Times New Roman" w:hAnsi="Times New Roman" w:cs="Times New Roman"/>
          <w:sz w:val="28"/>
          <w:szCs w:val="28"/>
          <w:lang w:eastAsia="ru-RU"/>
        </w:rPr>
        <w:t xml:space="preserve">мелиорации </w:t>
      </w:r>
      <w:r w:rsidRPr="002D779C">
        <w:rPr>
          <w:rFonts w:ascii="Times New Roman" w:eastAsia="Times New Roman" w:hAnsi="Times New Roman" w:cs="Times New Roman"/>
          <w:sz w:val="28"/>
          <w:szCs w:val="28"/>
          <w:lang w:eastAsia="ru-RU"/>
        </w:rPr>
        <w:t xml:space="preserve">реализован на </w:t>
      </w:r>
      <w:r w:rsidR="005B3CF4" w:rsidRPr="002D779C">
        <w:rPr>
          <w:rFonts w:ascii="Times New Roman" w:eastAsia="Times New Roman" w:hAnsi="Times New Roman" w:cs="Times New Roman"/>
          <w:sz w:val="28"/>
          <w:szCs w:val="28"/>
          <w:lang w:eastAsia="ru-RU"/>
        </w:rPr>
        <w:t>дату</w:t>
      </w:r>
      <w:r w:rsidRPr="002D779C">
        <w:rPr>
          <w:rFonts w:ascii="Times New Roman" w:eastAsia="Times New Roman" w:hAnsi="Times New Roman" w:cs="Times New Roman"/>
          <w:sz w:val="28"/>
          <w:szCs w:val="28"/>
          <w:lang w:eastAsia="ru-RU"/>
        </w:rPr>
        <w:t xml:space="preserve"> подачи заявочной документации. В случае непредставления указанных документов проект </w:t>
      </w:r>
      <w:r w:rsidR="002E1A7E" w:rsidRPr="002D779C">
        <w:rPr>
          <w:rFonts w:ascii="Times New Roman" w:eastAsia="Times New Roman" w:hAnsi="Times New Roman" w:cs="Times New Roman"/>
          <w:sz w:val="28"/>
          <w:szCs w:val="28"/>
          <w:lang w:eastAsia="ru-RU"/>
        </w:rPr>
        <w:t xml:space="preserve">мелиорации </w:t>
      </w:r>
      <w:r w:rsidRPr="002D779C">
        <w:rPr>
          <w:rFonts w:ascii="Times New Roman" w:eastAsia="Times New Roman" w:hAnsi="Times New Roman" w:cs="Times New Roman"/>
          <w:sz w:val="28"/>
          <w:szCs w:val="28"/>
          <w:lang w:eastAsia="ru-RU"/>
        </w:rPr>
        <w:t>считается запланированным к реализации</w:t>
      </w:r>
      <w:r w:rsidR="005363F6" w:rsidRPr="002D779C">
        <w:rPr>
          <w:rFonts w:ascii="Times New Roman" w:eastAsia="Times New Roman" w:hAnsi="Times New Roman" w:cs="Times New Roman"/>
          <w:sz w:val="28"/>
          <w:szCs w:val="28"/>
          <w:lang w:eastAsia="ru-RU"/>
        </w:rPr>
        <w:t>;</w:t>
      </w:r>
      <w:r w:rsidRPr="002D779C">
        <w:rPr>
          <w:rFonts w:ascii="Times New Roman" w:eastAsia="Times New Roman" w:hAnsi="Times New Roman" w:cs="Times New Roman"/>
          <w:sz w:val="28"/>
          <w:szCs w:val="28"/>
          <w:lang w:eastAsia="ru-RU"/>
        </w:rPr>
        <w:t xml:space="preserve"> </w:t>
      </w:r>
    </w:p>
    <w:p w14:paraId="07FCA35B" w14:textId="13247A3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и) справку </w:t>
      </w:r>
      <w:r w:rsidR="00B5404B" w:rsidRPr="002D779C">
        <w:rPr>
          <w:rFonts w:ascii="Times New Roman" w:hAnsi="Times New Roman"/>
          <w:sz w:val="28"/>
        </w:rPr>
        <w:t xml:space="preserve">подведомственного Министерству учреждения по мелиорации </w:t>
      </w:r>
      <w:r w:rsidR="004A40AC" w:rsidRPr="002D779C">
        <w:rPr>
          <w:rFonts w:ascii="Times New Roman" w:hAnsi="Times New Roman"/>
          <w:sz w:val="28"/>
        </w:rPr>
        <w:t>(далее – уполномоченная организация)</w:t>
      </w:r>
      <w:r w:rsidR="004A40AC" w:rsidRPr="002D779C" w:rsidDel="00B5404B">
        <w:rPr>
          <w:rFonts w:ascii="Times New Roman" w:hAnsi="Times New Roman"/>
          <w:sz w:val="28"/>
        </w:rPr>
        <w:t xml:space="preserve"> </w:t>
      </w:r>
      <w:r w:rsidRPr="002D779C">
        <w:rPr>
          <w:rFonts w:ascii="Times New Roman" w:hAnsi="Times New Roman"/>
          <w:sz w:val="28"/>
        </w:rPr>
        <w:t xml:space="preserve">в субъекте Российской Федерации, в котором реализуются мероприятия проекта мелиорации, о </w:t>
      </w:r>
      <w:r w:rsidRPr="002D779C">
        <w:rPr>
          <w:rFonts w:ascii="Times New Roman" w:eastAsia="Times New Roman" w:hAnsi="Times New Roman" w:cs="Times New Roman"/>
          <w:sz w:val="28"/>
          <w:szCs w:val="28"/>
          <w:lang w:eastAsia="ru-RU"/>
        </w:rPr>
        <w:t>сроке неиспользования</w:t>
      </w:r>
      <w:r w:rsidR="00E50F9D" w:rsidRPr="002D779C">
        <w:rPr>
          <w:rFonts w:ascii="Times New Roman" w:hAnsi="Times New Roman"/>
          <w:sz w:val="28"/>
        </w:rPr>
        <w:t xml:space="preserve"> </w:t>
      </w:r>
      <w:r w:rsidRPr="002D779C">
        <w:rPr>
          <w:rFonts w:ascii="Times New Roman" w:hAnsi="Times New Roman"/>
          <w:sz w:val="28"/>
        </w:rPr>
        <w:t>земельного участка</w:t>
      </w:r>
      <w:r w:rsidR="00A81168" w:rsidRPr="002D779C">
        <w:rPr>
          <w:rFonts w:ascii="Times New Roman" w:hAnsi="Times New Roman"/>
          <w:sz w:val="28"/>
        </w:rPr>
        <w:t>,</w:t>
      </w:r>
      <w:r w:rsidR="00A81168" w:rsidRPr="002D779C">
        <w:t xml:space="preserve"> </w:t>
      </w:r>
      <w:r w:rsidR="00A81168" w:rsidRPr="002D779C">
        <w:rPr>
          <w:rFonts w:ascii="Times New Roman" w:hAnsi="Times New Roman"/>
          <w:sz w:val="28"/>
        </w:rPr>
        <w:t>на котором проведены или планируются к проведению культуртехнические мероприятия</w:t>
      </w:r>
      <w:r w:rsidR="00B905AF" w:rsidRPr="002D779C">
        <w:t xml:space="preserve"> </w:t>
      </w:r>
      <w:r w:rsidR="00B905AF" w:rsidRPr="002D779C">
        <w:rPr>
          <w:rFonts w:ascii="Times New Roman" w:hAnsi="Times New Roman"/>
          <w:sz w:val="28"/>
        </w:rPr>
        <w:t>на выбывших сельскохозяйственных угодьях, вовлекаемых в сельскохозяйственный оборот (далее – культуртехнические мероприятия)</w:t>
      </w:r>
      <w:r w:rsidR="00A81168" w:rsidRPr="002D779C">
        <w:rPr>
          <w:rFonts w:ascii="Times New Roman" w:hAnsi="Times New Roman"/>
          <w:sz w:val="28"/>
        </w:rPr>
        <w:t>,</w:t>
      </w:r>
      <w:r w:rsidR="00A81168" w:rsidRPr="002D779C">
        <w:t xml:space="preserve"> </w:t>
      </w:r>
      <w:r w:rsidR="00A81168" w:rsidRPr="002D779C">
        <w:rPr>
          <w:rFonts w:ascii="Times New Roman" w:hAnsi="Times New Roman"/>
          <w:sz w:val="28"/>
        </w:rPr>
        <w:t>для выращивания сельскохозяйственной продукции (срок неиспользования земельного участка</w:t>
      </w:r>
      <w:r w:rsidR="00A81168" w:rsidRPr="002D779C">
        <w:t xml:space="preserve"> </w:t>
      </w:r>
      <w:r w:rsidR="00A81168" w:rsidRPr="002D779C">
        <w:rPr>
          <w:rFonts w:ascii="Times New Roman" w:hAnsi="Times New Roman"/>
          <w:sz w:val="28"/>
        </w:rPr>
        <w:t>для выращивания сельскохозяйственной продукции</w:t>
      </w:r>
      <w:r w:rsidRPr="002D779C">
        <w:rPr>
          <w:rFonts w:ascii="Times New Roman" w:hAnsi="Times New Roman"/>
          <w:sz w:val="28"/>
        </w:rPr>
        <w:t xml:space="preserve"> </w:t>
      </w:r>
      <w:r w:rsidR="00585B85" w:rsidRPr="002D779C">
        <w:rPr>
          <w:rFonts w:ascii="Times New Roman" w:hAnsi="Times New Roman"/>
          <w:sz w:val="28"/>
        </w:rPr>
        <w:t xml:space="preserve">должен </w:t>
      </w:r>
      <w:r w:rsidR="00585B85" w:rsidRPr="002D779C">
        <w:rPr>
          <w:rFonts w:ascii="Times New Roman" w:hAnsi="Times New Roman"/>
          <w:sz w:val="28"/>
        </w:rPr>
        <w:lastRenderedPageBreak/>
        <w:t xml:space="preserve">составлять не менее </w:t>
      </w:r>
      <w:r w:rsidR="006C108A" w:rsidRPr="002D779C">
        <w:rPr>
          <w:rFonts w:ascii="Times New Roman" w:hAnsi="Times New Roman"/>
          <w:sz w:val="28"/>
        </w:rPr>
        <w:t xml:space="preserve">3 </w:t>
      </w:r>
      <w:r w:rsidR="00585B85" w:rsidRPr="002D779C">
        <w:rPr>
          <w:rFonts w:ascii="Times New Roman" w:hAnsi="Times New Roman"/>
          <w:sz w:val="28"/>
        </w:rPr>
        <w:t>лет</w:t>
      </w:r>
      <w:r w:rsidR="00E50F9D" w:rsidRPr="002D779C">
        <w:rPr>
          <w:rFonts w:ascii="Times New Roman" w:hAnsi="Times New Roman"/>
          <w:sz w:val="28"/>
        </w:rPr>
        <w:t xml:space="preserve"> на дату выдачи указанной справки или </w:t>
      </w:r>
      <w:r w:rsidR="005E5969" w:rsidRPr="002D779C">
        <w:rPr>
          <w:rFonts w:ascii="Times New Roman" w:hAnsi="Times New Roman"/>
          <w:sz w:val="28"/>
        </w:rPr>
        <w:br/>
      </w:r>
      <w:r w:rsidR="00A81168" w:rsidRPr="002D779C">
        <w:rPr>
          <w:rFonts w:ascii="Times New Roman" w:hAnsi="Times New Roman"/>
          <w:sz w:val="28"/>
        </w:rPr>
        <w:t xml:space="preserve">на дату </w:t>
      </w:r>
      <w:r w:rsidR="00E50F9D" w:rsidRPr="002D779C">
        <w:rPr>
          <w:rFonts w:ascii="Times New Roman" w:hAnsi="Times New Roman"/>
          <w:sz w:val="28"/>
        </w:rPr>
        <w:t xml:space="preserve">начала проведения культуртехнических </w:t>
      </w:r>
      <w:r w:rsidR="00012C8D" w:rsidRPr="002D779C">
        <w:rPr>
          <w:rFonts w:ascii="Times New Roman" w:hAnsi="Times New Roman"/>
          <w:sz w:val="28"/>
        </w:rPr>
        <w:t>мероприятий</w:t>
      </w:r>
      <w:r w:rsidR="00A81168" w:rsidRPr="002D779C">
        <w:rPr>
          <w:rFonts w:ascii="Times New Roman" w:hAnsi="Times New Roman"/>
          <w:sz w:val="28"/>
        </w:rPr>
        <w:t>)</w:t>
      </w:r>
      <w:r w:rsidRPr="002D779C">
        <w:rPr>
          <w:rFonts w:ascii="Times New Roman" w:hAnsi="Times New Roman"/>
          <w:sz w:val="28"/>
        </w:rPr>
        <w:t xml:space="preserve">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в случае проведения культуртехнических мероприятий </w:t>
      </w:r>
      <w:r w:rsidR="005D06E9" w:rsidRPr="002D779C">
        <w:rPr>
          <w:rFonts w:ascii="Times New Roman" w:hAnsi="Times New Roman"/>
          <w:sz w:val="28"/>
        </w:rPr>
        <w:t>при реализации</w:t>
      </w:r>
      <w:r w:rsidRPr="002D779C">
        <w:rPr>
          <w:rFonts w:ascii="Times New Roman" w:hAnsi="Times New Roman"/>
          <w:sz w:val="28"/>
        </w:rPr>
        <w:t xml:space="preserve"> проекта мелиорации</w:t>
      </w:r>
      <w:r w:rsidR="00647C06" w:rsidRPr="002D779C">
        <w:rPr>
          <w:rFonts w:ascii="Times New Roman" w:hAnsi="Times New Roman"/>
          <w:sz w:val="28"/>
        </w:rPr>
        <w:t>;</w:t>
      </w:r>
    </w:p>
    <w:p w14:paraId="420FDF1E" w14:textId="20C0E52F" w:rsidR="001A65CF" w:rsidRPr="002D779C" w:rsidRDefault="006C108A"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7" w:name="Par59"/>
      <w:bookmarkEnd w:id="7"/>
      <w:r w:rsidRPr="002D779C">
        <w:rPr>
          <w:rFonts w:ascii="Times New Roman" w:hAnsi="Times New Roman"/>
          <w:sz w:val="28"/>
        </w:rPr>
        <w:t>к</w:t>
      </w:r>
      <w:r w:rsidR="001A65CF" w:rsidRPr="002D779C">
        <w:rPr>
          <w:rFonts w:ascii="Times New Roman" w:hAnsi="Times New Roman"/>
          <w:sz w:val="28"/>
        </w:rPr>
        <w:t>) справку уполномоченной организации об отсутствии на земельн</w:t>
      </w:r>
      <w:r w:rsidR="00972211" w:rsidRPr="002D779C">
        <w:rPr>
          <w:rFonts w:ascii="Times New Roman" w:hAnsi="Times New Roman"/>
          <w:sz w:val="28"/>
        </w:rPr>
        <w:t>ых</w:t>
      </w:r>
      <w:r w:rsidR="001A65CF" w:rsidRPr="002D779C">
        <w:rPr>
          <w:rFonts w:ascii="Times New Roman" w:hAnsi="Times New Roman"/>
          <w:sz w:val="28"/>
        </w:rPr>
        <w:t xml:space="preserve"> участк</w:t>
      </w:r>
      <w:r w:rsidR="00972211" w:rsidRPr="002D779C">
        <w:rPr>
          <w:rFonts w:ascii="Times New Roman" w:hAnsi="Times New Roman"/>
          <w:sz w:val="28"/>
        </w:rPr>
        <w:t xml:space="preserve">ах, попадающих </w:t>
      </w:r>
      <w:r w:rsidR="001A65CF" w:rsidRPr="002D779C">
        <w:rPr>
          <w:rFonts w:ascii="Times New Roman" w:hAnsi="Times New Roman"/>
          <w:sz w:val="28"/>
        </w:rPr>
        <w:t>в границ</w:t>
      </w:r>
      <w:r w:rsidR="00972211" w:rsidRPr="002D779C">
        <w:rPr>
          <w:rFonts w:ascii="Times New Roman" w:hAnsi="Times New Roman"/>
          <w:sz w:val="28"/>
        </w:rPr>
        <w:t>ы</w:t>
      </w:r>
      <w:r w:rsidR="001A65CF" w:rsidRPr="002D779C">
        <w:rPr>
          <w:rFonts w:ascii="Times New Roman" w:hAnsi="Times New Roman"/>
          <w:sz w:val="28"/>
        </w:rPr>
        <w:t xml:space="preserve"> реализации проекта мелиорации</w:t>
      </w:r>
      <w:r w:rsidR="00972211" w:rsidRPr="002D779C">
        <w:rPr>
          <w:rFonts w:ascii="Times New Roman" w:hAnsi="Times New Roman"/>
          <w:sz w:val="28"/>
        </w:rPr>
        <w:t>,</w:t>
      </w:r>
      <w:r w:rsidR="001A65CF" w:rsidRPr="002D779C">
        <w:rPr>
          <w:rFonts w:ascii="Times New Roman" w:hAnsi="Times New Roman"/>
          <w:sz w:val="28"/>
        </w:rPr>
        <w:t xml:space="preserve"> мелиорированных земель или истечении 7 лет с </w:t>
      </w:r>
      <w:r w:rsidR="005D06E9" w:rsidRPr="002D779C">
        <w:rPr>
          <w:rFonts w:ascii="Times New Roman" w:hAnsi="Times New Roman"/>
          <w:sz w:val="28"/>
        </w:rPr>
        <w:t xml:space="preserve">года </w:t>
      </w:r>
      <w:r w:rsidR="001A65CF" w:rsidRPr="002D779C">
        <w:rPr>
          <w:rFonts w:ascii="Times New Roman" w:hAnsi="Times New Roman"/>
          <w:sz w:val="28"/>
        </w:rPr>
        <w:t>осуществления гидромелиоративных мероприятий;</w:t>
      </w:r>
    </w:p>
    <w:p w14:paraId="75EF4928" w14:textId="3484E654" w:rsidR="001A65CF" w:rsidRPr="002D779C" w:rsidRDefault="006C108A"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л</w:t>
      </w:r>
      <w:r w:rsidR="001A65CF" w:rsidRPr="002D779C">
        <w:rPr>
          <w:rFonts w:ascii="Times New Roman" w:hAnsi="Times New Roman"/>
          <w:sz w:val="28"/>
        </w:rPr>
        <w:t xml:space="preserve">) </w:t>
      </w:r>
      <w:r w:rsidR="001A65CF" w:rsidRPr="002D779C">
        <w:rPr>
          <w:rFonts w:ascii="Times New Roman" w:eastAsia="Times New Roman" w:hAnsi="Times New Roman" w:cs="Times New Roman"/>
          <w:sz w:val="28"/>
          <w:szCs w:val="28"/>
          <w:lang w:eastAsia="ru-RU"/>
        </w:rPr>
        <w:t>копи</w:t>
      </w:r>
      <w:r w:rsidR="00534B81" w:rsidRPr="002D779C">
        <w:rPr>
          <w:rFonts w:ascii="Times New Roman" w:eastAsia="Times New Roman" w:hAnsi="Times New Roman" w:cs="Times New Roman"/>
          <w:sz w:val="28"/>
          <w:szCs w:val="28"/>
          <w:lang w:eastAsia="ru-RU"/>
        </w:rPr>
        <w:t>ю</w:t>
      </w:r>
      <w:r w:rsidR="001A65CF" w:rsidRPr="002D779C">
        <w:rPr>
          <w:rFonts w:ascii="Times New Roman" w:eastAsia="Times New Roman" w:hAnsi="Times New Roman" w:cs="Times New Roman"/>
          <w:sz w:val="28"/>
          <w:szCs w:val="28"/>
          <w:lang w:eastAsia="ru-RU"/>
        </w:rPr>
        <w:t xml:space="preserve"> письма</w:t>
      </w:r>
      <w:r w:rsidR="001A65CF" w:rsidRPr="002D779C">
        <w:rPr>
          <w:rFonts w:ascii="Times New Roman" w:hAnsi="Times New Roman"/>
          <w:sz w:val="28"/>
        </w:rPr>
        <w:t xml:space="preserve"> уполномоченной организации о согласовании проекта мелиорации в соответствии с </w:t>
      </w:r>
      <w:r w:rsidR="00012C8D" w:rsidRPr="002D779C">
        <w:rPr>
          <w:rFonts w:ascii="Times New Roman" w:hAnsi="Times New Roman"/>
          <w:sz w:val="28"/>
        </w:rPr>
        <w:t xml:space="preserve">Порядком разработки, согласования и утверждения проектов мелиорации земель, утвержденным </w:t>
      </w:r>
      <w:r w:rsidR="00E34907" w:rsidRPr="002D779C">
        <w:rPr>
          <w:rFonts w:ascii="Times New Roman" w:hAnsi="Times New Roman"/>
          <w:sz w:val="28"/>
        </w:rPr>
        <w:t xml:space="preserve">приказом </w:t>
      </w:r>
      <w:r w:rsidR="001A65CF" w:rsidRPr="002D779C">
        <w:rPr>
          <w:rFonts w:ascii="Times New Roman" w:hAnsi="Times New Roman"/>
          <w:sz w:val="28"/>
        </w:rPr>
        <w:t>Министерства сельского хозяйства Российской Федерации от 15 мая 2019 г. №</w:t>
      </w:r>
      <w:r w:rsidR="00534B81" w:rsidRPr="002D779C">
        <w:rPr>
          <w:rFonts w:ascii="Times New Roman" w:hAnsi="Times New Roman"/>
          <w:sz w:val="28"/>
        </w:rPr>
        <w:t> </w:t>
      </w:r>
      <w:r w:rsidR="001A65CF" w:rsidRPr="002D779C">
        <w:rPr>
          <w:rFonts w:ascii="Times New Roman" w:hAnsi="Times New Roman"/>
          <w:sz w:val="28"/>
        </w:rPr>
        <w:t>255 (зарегистрирован Министерством юстиции Российской Федерации 3 октября 2019 г., регистрационный №</w:t>
      </w:r>
      <w:r w:rsidR="00534B81" w:rsidRPr="002D779C">
        <w:rPr>
          <w:rFonts w:ascii="Times New Roman" w:hAnsi="Times New Roman"/>
          <w:sz w:val="28"/>
        </w:rPr>
        <w:t> </w:t>
      </w:r>
      <w:r w:rsidR="001A65CF" w:rsidRPr="002D779C">
        <w:rPr>
          <w:rFonts w:ascii="Times New Roman" w:hAnsi="Times New Roman"/>
          <w:sz w:val="28"/>
        </w:rPr>
        <w:t>56119);</w:t>
      </w:r>
    </w:p>
    <w:p w14:paraId="77D66A68" w14:textId="698502D9" w:rsidR="001A65CF" w:rsidRPr="002D779C" w:rsidRDefault="006C108A"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м</w:t>
      </w:r>
      <w:r w:rsidR="001A65CF" w:rsidRPr="002D779C">
        <w:rPr>
          <w:rFonts w:ascii="Times New Roman" w:hAnsi="Times New Roman"/>
          <w:sz w:val="28"/>
        </w:rPr>
        <w:t xml:space="preserve">) копию сводного </w:t>
      </w:r>
      <w:r w:rsidR="001A65CF" w:rsidRPr="002D779C">
        <w:rPr>
          <w:rFonts w:ascii="Times New Roman" w:eastAsia="Times New Roman" w:hAnsi="Times New Roman" w:cs="Times New Roman"/>
          <w:sz w:val="28"/>
          <w:szCs w:val="28"/>
          <w:lang w:eastAsia="ru-RU"/>
        </w:rPr>
        <w:t xml:space="preserve">или объектного </w:t>
      </w:r>
      <w:r w:rsidR="001A65CF" w:rsidRPr="002D779C">
        <w:rPr>
          <w:rFonts w:ascii="Times New Roman" w:hAnsi="Times New Roman"/>
          <w:sz w:val="28"/>
        </w:rPr>
        <w:t>сметного расчета стоимости проекта мелиорации</w:t>
      </w:r>
      <w:r w:rsidR="001A65CF" w:rsidRPr="002D779C">
        <w:rPr>
          <w:rFonts w:ascii="Times New Roman" w:eastAsia="Times New Roman" w:hAnsi="Times New Roman" w:cs="Times New Roman"/>
          <w:sz w:val="28"/>
          <w:szCs w:val="28"/>
          <w:lang w:eastAsia="ru-RU"/>
        </w:rPr>
        <w:t xml:space="preserve">, в том числе с указанием планируемого </w:t>
      </w:r>
      <w:r w:rsidR="007F24C3" w:rsidRPr="002D779C">
        <w:rPr>
          <w:rFonts w:ascii="Times New Roman" w:eastAsia="Times New Roman" w:hAnsi="Times New Roman" w:cs="Times New Roman"/>
          <w:sz w:val="28"/>
          <w:szCs w:val="28"/>
          <w:lang w:eastAsia="ru-RU"/>
        </w:rPr>
        <w:br/>
      </w:r>
      <w:r w:rsidR="001A65CF" w:rsidRPr="002D779C">
        <w:rPr>
          <w:rFonts w:ascii="Times New Roman" w:eastAsia="Times New Roman" w:hAnsi="Times New Roman" w:cs="Times New Roman"/>
          <w:sz w:val="28"/>
          <w:szCs w:val="28"/>
          <w:lang w:eastAsia="ru-RU"/>
        </w:rPr>
        <w:t>к приобретению оборудования (техники)</w:t>
      </w:r>
      <w:r w:rsidR="00972211" w:rsidRPr="002D779C">
        <w:rPr>
          <w:rFonts w:ascii="Times New Roman" w:eastAsia="Times New Roman" w:hAnsi="Times New Roman" w:cs="Times New Roman"/>
          <w:sz w:val="28"/>
          <w:szCs w:val="28"/>
          <w:lang w:eastAsia="ru-RU"/>
        </w:rPr>
        <w:t>,</w:t>
      </w:r>
      <w:r w:rsidR="001A65CF" w:rsidRPr="002D779C">
        <w:rPr>
          <w:rFonts w:ascii="Times New Roman" w:eastAsia="Times New Roman" w:hAnsi="Times New Roman" w:cs="Times New Roman"/>
          <w:sz w:val="28"/>
          <w:szCs w:val="28"/>
          <w:lang w:eastAsia="ru-RU"/>
        </w:rPr>
        <w:t xml:space="preserve"> </w:t>
      </w:r>
      <w:r w:rsidR="00972211" w:rsidRPr="002D779C">
        <w:rPr>
          <w:rFonts w:ascii="Times New Roman" w:eastAsia="Times New Roman" w:hAnsi="Times New Roman" w:cs="Times New Roman"/>
          <w:sz w:val="28"/>
          <w:szCs w:val="28"/>
          <w:lang w:eastAsia="ru-RU"/>
        </w:rPr>
        <w:t>его</w:t>
      </w:r>
      <w:r w:rsidR="001A65CF" w:rsidRPr="002D779C">
        <w:rPr>
          <w:rFonts w:ascii="Times New Roman" w:eastAsia="Times New Roman" w:hAnsi="Times New Roman" w:cs="Times New Roman"/>
          <w:sz w:val="28"/>
          <w:szCs w:val="28"/>
          <w:lang w:eastAsia="ru-RU"/>
        </w:rPr>
        <w:t xml:space="preserve"> производителя, модели, предварительной стоимости</w:t>
      </w:r>
      <w:r w:rsidR="001A65CF" w:rsidRPr="002D779C">
        <w:rPr>
          <w:rFonts w:ascii="Times New Roman" w:hAnsi="Times New Roman"/>
          <w:sz w:val="28"/>
        </w:rPr>
        <w:t>;</w:t>
      </w:r>
    </w:p>
    <w:p w14:paraId="77BD00C1" w14:textId="2ECB32F9" w:rsidR="001A65CF" w:rsidRPr="002D779C" w:rsidRDefault="006C108A"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н</w:t>
      </w:r>
      <w:r w:rsidR="001A65CF" w:rsidRPr="002D779C">
        <w:rPr>
          <w:rFonts w:ascii="Times New Roman" w:hAnsi="Times New Roman"/>
          <w:sz w:val="28"/>
        </w:rPr>
        <w:t>) пояснительную записку к проекту мелиорации</w:t>
      </w:r>
      <w:r w:rsidR="00B45BF3" w:rsidRPr="002D779C">
        <w:rPr>
          <w:rFonts w:ascii="Times New Roman" w:hAnsi="Times New Roman"/>
          <w:sz w:val="28"/>
        </w:rPr>
        <w:t xml:space="preserve">, </w:t>
      </w:r>
      <w:r w:rsidR="00624C22" w:rsidRPr="002D779C">
        <w:rPr>
          <w:rFonts w:ascii="Times New Roman" w:hAnsi="Times New Roman"/>
          <w:sz w:val="28"/>
        </w:rPr>
        <w:t>включающую</w:t>
      </w:r>
      <w:r w:rsidR="00B45BF3" w:rsidRPr="002D779C">
        <w:rPr>
          <w:rFonts w:ascii="Times New Roman" w:hAnsi="Times New Roman"/>
          <w:sz w:val="28"/>
        </w:rPr>
        <w:t xml:space="preserve"> в том числе параметры и перечень реализуемых работ</w:t>
      </w:r>
      <w:r w:rsidR="001A65CF" w:rsidRPr="002D779C">
        <w:rPr>
          <w:rFonts w:ascii="Times New Roman" w:hAnsi="Times New Roman"/>
          <w:sz w:val="28"/>
        </w:rPr>
        <w:t xml:space="preserve"> (в свободной форме);</w:t>
      </w:r>
    </w:p>
    <w:p w14:paraId="28D2D863" w14:textId="446F42C3" w:rsidR="001A65CF" w:rsidRPr="002D779C" w:rsidRDefault="006C108A"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о</w:t>
      </w:r>
      <w:r w:rsidR="001A65CF" w:rsidRPr="002D779C">
        <w:rPr>
          <w:rFonts w:ascii="Times New Roman" w:hAnsi="Times New Roman"/>
          <w:sz w:val="28"/>
        </w:rPr>
        <w:t xml:space="preserve">) копию договора </w:t>
      </w:r>
      <w:r w:rsidR="00276FFF" w:rsidRPr="002D779C">
        <w:rPr>
          <w:rFonts w:ascii="Times New Roman" w:hAnsi="Times New Roman"/>
          <w:sz w:val="28"/>
        </w:rPr>
        <w:t xml:space="preserve">оказания услуг </w:t>
      </w:r>
      <w:r w:rsidR="001A65CF" w:rsidRPr="002D779C">
        <w:rPr>
          <w:rFonts w:ascii="Times New Roman" w:hAnsi="Times New Roman"/>
          <w:sz w:val="28"/>
        </w:rPr>
        <w:t xml:space="preserve">по подаче и (или) отводу воды </w:t>
      </w:r>
      <w:r w:rsidR="00276FFF" w:rsidRPr="002D779C">
        <w:rPr>
          <w:rFonts w:ascii="Times New Roman" w:hAnsi="Times New Roman"/>
          <w:sz w:val="28"/>
        </w:rPr>
        <w:br/>
      </w:r>
      <w:r w:rsidR="001A65CF" w:rsidRPr="002D779C">
        <w:rPr>
          <w:rFonts w:ascii="Times New Roman" w:hAnsi="Times New Roman"/>
          <w:sz w:val="28"/>
        </w:rPr>
        <w:t xml:space="preserve">с помощью </w:t>
      </w:r>
      <w:r w:rsidR="00191EBA" w:rsidRPr="002D779C">
        <w:rPr>
          <w:rFonts w:ascii="Times New Roman" w:hAnsi="Times New Roman"/>
          <w:sz w:val="28"/>
        </w:rPr>
        <w:t xml:space="preserve">государственных </w:t>
      </w:r>
      <w:r w:rsidR="001A65CF" w:rsidRPr="002D779C">
        <w:rPr>
          <w:rFonts w:ascii="Times New Roman" w:hAnsi="Times New Roman"/>
          <w:sz w:val="28"/>
        </w:rPr>
        <w:t>мелиоративных систем</w:t>
      </w:r>
      <w:r w:rsidR="00276FFF" w:rsidRPr="002D779C">
        <w:rPr>
          <w:rFonts w:ascii="Times New Roman" w:hAnsi="Times New Roman"/>
          <w:sz w:val="28"/>
        </w:rPr>
        <w:t xml:space="preserve"> и (или) отнесенных </w:t>
      </w:r>
      <w:r w:rsidR="005E5969" w:rsidRPr="002D779C">
        <w:rPr>
          <w:rFonts w:ascii="Times New Roman" w:hAnsi="Times New Roman"/>
          <w:sz w:val="28"/>
        </w:rPr>
        <w:br/>
      </w:r>
      <w:r w:rsidR="00276FFF" w:rsidRPr="002D779C">
        <w:rPr>
          <w:rFonts w:ascii="Times New Roman" w:hAnsi="Times New Roman"/>
          <w:sz w:val="28"/>
        </w:rPr>
        <w:t>к государственной собственности</w:t>
      </w:r>
      <w:r w:rsidR="001A65CF" w:rsidRPr="002D779C">
        <w:rPr>
          <w:rFonts w:ascii="Times New Roman" w:hAnsi="Times New Roman"/>
          <w:sz w:val="28"/>
        </w:rPr>
        <w:t xml:space="preserve"> отдельно расположенных гидротехнических сооружений</w:t>
      </w:r>
      <w:r w:rsidR="00FE74B4" w:rsidRPr="002D779C">
        <w:rPr>
          <w:rStyle w:val="af2"/>
          <w:rFonts w:ascii="Times New Roman" w:eastAsia="Times New Roman" w:hAnsi="Times New Roman"/>
          <w:sz w:val="28"/>
          <w:szCs w:val="28"/>
          <w:lang w:eastAsia="ru-RU"/>
        </w:rPr>
        <w:footnoteReference w:id="4"/>
      </w:r>
      <w:r w:rsidR="00276FFF" w:rsidRPr="002D779C">
        <w:rPr>
          <w:rFonts w:ascii="Times New Roman" w:hAnsi="Times New Roman"/>
          <w:sz w:val="28"/>
        </w:rPr>
        <w:t xml:space="preserve"> </w:t>
      </w:r>
      <w:r w:rsidR="001A65CF" w:rsidRPr="002D779C">
        <w:rPr>
          <w:rFonts w:ascii="Times New Roman" w:eastAsia="Times New Roman" w:hAnsi="Times New Roman" w:cs="Times New Roman"/>
          <w:sz w:val="28"/>
          <w:szCs w:val="28"/>
          <w:lang w:eastAsia="ru-RU"/>
        </w:rPr>
        <w:t xml:space="preserve">(далее – мелиоративные системы федеральной собственности), </w:t>
      </w:r>
      <w:r w:rsidR="001A65CF" w:rsidRPr="002D779C">
        <w:rPr>
          <w:rFonts w:ascii="Times New Roman" w:hAnsi="Times New Roman"/>
          <w:sz w:val="28"/>
        </w:rPr>
        <w:t xml:space="preserve">заключенного между инициатором проекта мелиорации и уполномоченными организациями, </w:t>
      </w:r>
      <w:r w:rsidR="00403C12" w:rsidRPr="002D779C">
        <w:rPr>
          <w:rFonts w:ascii="Times New Roman" w:eastAsia="Times New Roman" w:hAnsi="Times New Roman" w:cs="Times New Roman"/>
          <w:sz w:val="28"/>
          <w:szCs w:val="28"/>
          <w:lang w:eastAsia="ru-RU"/>
        </w:rPr>
        <w:t>которым мелиоративные</w:t>
      </w:r>
      <w:r w:rsidR="00403C12" w:rsidRPr="002D779C">
        <w:rPr>
          <w:rFonts w:ascii="Times New Roman" w:hAnsi="Times New Roman"/>
          <w:sz w:val="28"/>
        </w:rPr>
        <w:t xml:space="preserve"> системы </w:t>
      </w:r>
      <w:r w:rsidR="00403C12" w:rsidRPr="002D779C">
        <w:rPr>
          <w:rFonts w:ascii="Times New Roman" w:eastAsia="Times New Roman" w:hAnsi="Times New Roman" w:cs="Times New Roman"/>
          <w:sz w:val="28"/>
          <w:szCs w:val="28"/>
          <w:lang w:eastAsia="ru-RU"/>
        </w:rPr>
        <w:t>федеральной собственности предоставлены на праве</w:t>
      </w:r>
      <w:r w:rsidR="001A65CF" w:rsidRPr="002D779C">
        <w:rPr>
          <w:rFonts w:ascii="Times New Roman" w:eastAsia="Times New Roman" w:hAnsi="Times New Roman" w:cs="Times New Roman"/>
          <w:sz w:val="28"/>
          <w:szCs w:val="28"/>
          <w:lang w:eastAsia="ru-RU"/>
        </w:rPr>
        <w:t xml:space="preserve"> </w:t>
      </w:r>
      <w:r w:rsidR="00403C12" w:rsidRPr="002D779C">
        <w:rPr>
          <w:rFonts w:ascii="Times New Roman" w:eastAsia="Times New Roman" w:hAnsi="Times New Roman" w:cs="Times New Roman"/>
          <w:sz w:val="28"/>
          <w:szCs w:val="28"/>
          <w:lang w:eastAsia="ru-RU"/>
        </w:rPr>
        <w:t>оперативного управления</w:t>
      </w:r>
      <w:r w:rsidR="00403C12" w:rsidRPr="002D779C">
        <w:rPr>
          <w:rFonts w:ascii="Times New Roman" w:hAnsi="Times New Roman"/>
          <w:sz w:val="28"/>
        </w:rPr>
        <w:t xml:space="preserve"> </w:t>
      </w:r>
      <w:r w:rsidR="001A65CF" w:rsidRPr="002D779C">
        <w:rPr>
          <w:rFonts w:ascii="Times New Roman" w:hAnsi="Times New Roman"/>
          <w:sz w:val="28"/>
        </w:rPr>
        <w:t xml:space="preserve">в году проведения отбора проектов мелиорации, </w:t>
      </w:r>
      <w:r w:rsidR="00534B81" w:rsidRPr="002D779C">
        <w:rPr>
          <w:rFonts w:ascii="Times New Roman" w:hAnsi="Times New Roman"/>
          <w:sz w:val="28"/>
        </w:rPr>
        <w:t>–</w:t>
      </w:r>
      <w:r w:rsidR="001A65CF" w:rsidRPr="002D779C">
        <w:rPr>
          <w:rFonts w:ascii="Times New Roman" w:hAnsi="Times New Roman"/>
          <w:sz w:val="28"/>
        </w:rPr>
        <w:t xml:space="preserve"> в случае использования или планирования к использованию </w:t>
      </w:r>
      <w:r w:rsidR="00FE6D26" w:rsidRPr="002D779C">
        <w:rPr>
          <w:rFonts w:ascii="Times New Roman" w:eastAsia="Times New Roman" w:hAnsi="Times New Roman" w:cs="Times New Roman"/>
          <w:sz w:val="28"/>
          <w:szCs w:val="28"/>
          <w:lang w:eastAsia="ru-RU"/>
        </w:rPr>
        <w:t xml:space="preserve">мелиоративных </w:t>
      </w:r>
      <w:r w:rsidR="001A65CF" w:rsidRPr="002D779C">
        <w:rPr>
          <w:rFonts w:ascii="Times New Roman" w:eastAsia="Times New Roman" w:hAnsi="Times New Roman" w:cs="Times New Roman"/>
          <w:sz w:val="28"/>
          <w:szCs w:val="28"/>
          <w:lang w:eastAsia="ru-RU"/>
        </w:rPr>
        <w:t>систем федеральной собственности</w:t>
      </w:r>
      <w:r w:rsidR="001A65CF" w:rsidRPr="002D779C">
        <w:rPr>
          <w:rFonts w:ascii="Times New Roman" w:hAnsi="Times New Roman"/>
          <w:sz w:val="28"/>
        </w:rPr>
        <w:t xml:space="preserve"> </w:t>
      </w:r>
      <w:r w:rsidR="00276FFF" w:rsidRPr="002D779C">
        <w:rPr>
          <w:rFonts w:ascii="Times New Roman" w:hAnsi="Times New Roman"/>
          <w:sz w:val="28"/>
        </w:rPr>
        <w:t>по итогам</w:t>
      </w:r>
      <w:r w:rsidR="001A65CF" w:rsidRPr="002D779C">
        <w:rPr>
          <w:rFonts w:ascii="Times New Roman" w:hAnsi="Times New Roman"/>
          <w:sz w:val="28"/>
        </w:rPr>
        <w:t xml:space="preserve"> реализации проекта мелиорации;</w:t>
      </w:r>
    </w:p>
    <w:p w14:paraId="3BC41393" w14:textId="56D10E21" w:rsidR="001A65CF" w:rsidRPr="002D779C" w:rsidRDefault="006C108A" w:rsidP="00CF3BCF">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п</w:t>
      </w:r>
      <w:r w:rsidR="001A65CF" w:rsidRPr="002D779C">
        <w:rPr>
          <w:rFonts w:ascii="Times New Roman" w:hAnsi="Times New Roman"/>
          <w:sz w:val="28"/>
        </w:rPr>
        <w:t xml:space="preserve">) справку, подписанную </w:t>
      </w:r>
      <w:r w:rsidR="001A65CF" w:rsidRPr="002D779C">
        <w:rPr>
          <w:rFonts w:ascii="Times New Roman" w:eastAsia="Times New Roman" w:hAnsi="Times New Roman" w:cs="Times New Roman"/>
          <w:sz w:val="28"/>
          <w:szCs w:val="28"/>
          <w:lang w:eastAsia="ru-RU"/>
        </w:rPr>
        <w:t>уполномоченным лицом</w:t>
      </w:r>
      <w:r w:rsidR="001A65CF" w:rsidRPr="002D779C">
        <w:rPr>
          <w:rFonts w:ascii="Times New Roman" w:hAnsi="Times New Roman"/>
          <w:sz w:val="28"/>
        </w:rPr>
        <w:t xml:space="preserve"> заявителя, </w:t>
      </w:r>
      <w:r w:rsidR="00534B81" w:rsidRPr="002D779C">
        <w:rPr>
          <w:rFonts w:ascii="Times New Roman" w:hAnsi="Times New Roman"/>
          <w:sz w:val="28"/>
        </w:rPr>
        <w:br/>
      </w:r>
      <w:r w:rsidR="00A4790D" w:rsidRPr="002D779C">
        <w:rPr>
          <w:rFonts w:ascii="Times New Roman" w:hAnsi="Times New Roman"/>
          <w:sz w:val="28"/>
        </w:rPr>
        <w:t xml:space="preserve">что в отношении земельного участка, на котором планируется реализация </w:t>
      </w:r>
      <w:r w:rsidRPr="002D779C">
        <w:rPr>
          <w:rFonts w:ascii="Times New Roman" w:hAnsi="Times New Roman"/>
          <w:sz w:val="28"/>
        </w:rPr>
        <w:t xml:space="preserve">проекта </w:t>
      </w:r>
      <w:r w:rsidR="00A4790D" w:rsidRPr="002D779C">
        <w:rPr>
          <w:rFonts w:ascii="Times New Roman" w:hAnsi="Times New Roman"/>
          <w:sz w:val="28"/>
        </w:rPr>
        <w:t>(реализован</w:t>
      </w:r>
      <w:r w:rsidRPr="002D779C">
        <w:rPr>
          <w:rFonts w:ascii="Times New Roman" w:hAnsi="Times New Roman"/>
          <w:sz w:val="28"/>
        </w:rPr>
        <w:t xml:space="preserve"> проект</w:t>
      </w:r>
      <w:r w:rsidR="00A4790D" w:rsidRPr="002D779C">
        <w:rPr>
          <w:rFonts w:ascii="Times New Roman" w:hAnsi="Times New Roman"/>
          <w:sz w:val="28"/>
        </w:rPr>
        <w:t>) мелиорации</w:t>
      </w:r>
      <w:r w:rsidR="00246D24" w:rsidRPr="002D779C">
        <w:rPr>
          <w:rFonts w:ascii="Times New Roman" w:hAnsi="Times New Roman"/>
          <w:sz w:val="28"/>
        </w:rPr>
        <w:t>,</w:t>
      </w:r>
      <w:r w:rsidR="00A4790D" w:rsidRPr="002D779C">
        <w:rPr>
          <w:rFonts w:ascii="Times New Roman" w:hAnsi="Times New Roman"/>
          <w:sz w:val="28"/>
        </w:rPr>
        <w:t xml:space="preserve"> осуществлены мероприятия, предусмотренные Правил</w:t>
      </w:r>
      <w:r w:rsidR="00276FFF" w:rsidRPr="002D779C">
        <w:rPr>
          <w:rFonts w:ascii="Times New Roman" w:hAnsi="Times New Roman"/>
          <w:sz w:val="28"/>
        </w:rPr>
        <w:t>ами</w:t>
      </w:r>
      <w:r w:rsidR="00A4790D" w:rsidRPr="002D779C">
        <w:rPr>
          <w:rFonts w:ascii="Times New Roman" w:hAnsi="Times New Roman"/>
          <w:sz w:val="28"/>
        </w:rPr>
        <w:t xml:space="preserve"> предоставления и распределения субсидий </w:t>
      </w:r>
      <w:r w:rsidR="005E5969" w:rsidRPr="002D779C">
        <w:rPr>
          <w:rFonts w:ascii="Times New Roman" w:hAnsi="Times New Roman"/>
          <w:sz w:val="28"/>
        </w:rPr>
        <w:br/>
      </w:r>
      <w:r w:rsidR="00A4790D" w:rsidRPr="002D779C">
        <w:rPr>
          <w:rFonts w:ascii="Times New Roman" w:hAnsi="Times New Roman"/>
          <w:sz w:val="28"/>
        </w:rPr>
        <w:t xml:space="preserve">из федерального бюджета бюджетам субъектов </w:t>
      </w:r>
      <w:r w:rsidR="00246D24" w:rsidRPr="002D779C">
        <w:rPr>
          <w:rFonts w:ascii="Times New Roman" w:hAnsi="Times New Roman"/>
          <w:sz w:val="28"/>
        </w:rPr>
        <w:t>Р</w:t>
      </w:r>
      <w:r w:rsidR="00A4790D" w:rsidRPr="002D779C">
        <w:rPr>
          <w:rFonts w:ascii="Times New Roman" w:hAnsi="Times New Roman"/>
          <w:sz w:val="28"/>
        </w:rPr>
        <w:t xml:space="preserve">оссийской </w:t>
      </w:r>
      <w:r w:rsidR="00246D24" w:rsidRPr="002D779C">
        <w:rPr>
          <w:rFonts w:ascii="Times New Roman" w:hAnsi="Times New Roman"/>
          <w:sz w:val="28"/>
        </w:rPr>
        <w:t>Ф</w:t>
      </w:r>
      <w:r w:rsidR="00A4790D" w:rsidRPr="002D779C">
        <w:rPr>
          <w:rFonts w:ascii="Times New Roman" w:hAnsi="Times New Roman"/>
          <w:sz w:val="28"/>
        </w:rPr>
        <w:t xml:space="preserve">едерации </w:t>
      </w:r>
      <w:r w:rsidR="005E5969" w:rsidRPr="002D779C">
        <w:rPr>
          <w:rFonts w:ascii="Times New Roman" w:hAnsi="Times New Roman"/>
          <w:sz w:val="28"/>
        </w:rPr>
        <w:br/>
      </w:r>
      <w:r w:rsidR="00A4790D" w:rsidRPr="002D779C">
        <w:rPr>
          <w:rFonts w:ascii="Times New Roman" w:hAnsi="Times New Roman"/>
          <w:sz w:val="28"/>
        </w:rPr>
        <w:t xml:space="preserve">на подготовку проектов межевания земельных участков </w:t>
      </w:r>
      <w:r w:rsidR="00246D24" w:rsidRPr="002D779C">
        <w:rPr>
          <w:rFonts w:ascii="Times New Roman" w:hAnsi="Times New Roman"/>
          <w:sz w:val="28"/>
        </w:rPr>
        <w:br/>
      </w:r>
      <w:r w:rsidR="00A4790D" w:rsidRPr="002D779C">
        <w:rPr>
          <w:rFonts w:ascii="Times New Roman" w:hAnsi="Times New Roman"/>
          <w:sz w:val="28"/>
        </w:rPr>
        <w:t xml:space="preserve">и на проведение кадастровых работ, </w:t>
      </w:r>
      <w:r w:rsidR="00012C8D" w:rsidRPr="002D779C">
        <w:rPr>
          <w:rFonts w:ascii="Times New Roman" w:hAnsi="Times New Roman"/>
          <w:sz w:val="28"/>
        </w:rPr>
        <w:t xml:space="preserve">приведенными </w:t>
      </w:r>
      <w:r w:rsidR="00A4790D" w:rsidRPr="002D779C">
        <w:rPr>
          <w:rFonts w:ascii="Times New Roman" w:hAnsi="Times New Roman"/>
          <w:sz w:val="28"/>
        </w:rPr>
        <w:t xml:space="preserve">в приложении </w:t>
      </w:r>
      <w:r w:rsidR="00246D24" w:rsidRPr="002D779C">
        <w:rPr>
          <w:rFonts w:ascii="Times New Roman" w:hAnsi="Times New Roman"/>
          <w:sz w:val="28"/>
        </w:rPr>
        <w:br/>
      </w:r>
      <w:r w:rsidR="00A4790D" w:rsidRPr="002D779C">
        <w:rPr>
          <w:rFonts w:ascii="Times New Roman" w:hAnsi="Times New Roman"/>
          <w:sz w:val="28"/>
        </w:rPr>
        <w:t>№</w:t>
      </w:r>
      <w:r w:rsidR="00246D24" w:rsidRPr="002D779C">
        <w:rPr>
          <w:rFonts w:ascii="Times New Roman" w:hAnsi="Times New Roman"/>
          <w:sz w:val="28"/>
        </w:rPr>
        <w:t> </w:t>
      </w:r>
      <w:r w:rsidR="00A4790D" w:rsidRPr="002D779C">
        <w:rPr>
          <w:rFonts w:ascii="Times New Roman" w:hAnsi="Times New Roman"/>
          <w:sz w:val="28"/>
        </w:rPr>
        <w:t xml:space="preserve">7 к </w:t>
      </w:r>
      <w:r w:rsidR="00FE74B4" w:rsidRPr="002D779C">
        <w:rPr>
          <w:rFonts w:ascii="Times New Roman" w:hAnsi="Times New Roman"/>
          <w:sz w:val="28"/>
        </w:rPr>
        <w:t xml:space="preserve">Госпрограмме </w:t>
      </w:r>
      <w:r w:rsidR="00A4790D" w:rsidRPr="002D779C">
        <w:rPr>
          <w:rFonts w:ascii="Times New Roman" w:hAnsi="Times New Roman"/>
          <w:sz w:val="28"/>
        </w:rPr>
        <w:t>(далее соответственно – мероприятия, Правила №</w:t>
      </w:r>
      <w:r w:rsidR="00246D24" w:rsidRPr="002D779C">
        <w:rPr>
          <w:rFonts w:ascii="Times New Roman" w:hAnsi="Times New Roman"/>
          <w:sz w:val="28"/>
        </w:rPr>
        <w:t> </w:t>
      </w:r>
      <w:r w:rsidR="00A4790D" w:rsidRPr="002D779C">
        <w:rPr>
          <w:rFonts w:ascii="Times New Roman" w:hAnsi="Times New Roman"/>
          <w:sz w:val="28"/>
        </w:rPr>
        <w:t xml:space="preserve">7) </w:t>
      </w:r>
      <w:r w:rsidR="00246D24" w:rsidRPr="002D779C">
        <w:rPr>
          <w:rFonts w:ascii="Times New Roman" w:hAnsi="Times New Roman"/>
          <w:sz w:val="28"/>
        </w:rPr>
        <w:br/>
      </w:r>
      <w:r w:rsidR="00A4790D" w:rsidRPr="002D779C">
        <w:rPr>
          <w:rFonts w:ascii="Times New Roman" w:hAnsi="Times New Roman"/>
          <w:sz w:val="28"/>
        </w:rPr>
        <w:t>(с указанием кадастрового номера</w:t>
      </w:r>
      <w:r w:rsidR="00276FFF" w:rsidRPr="002D779C">
        <w:rPr>
          <w:rFonts w:ascii="Times New Roman" w:hAnsi="Times New Roman"/>
          <w:sz w:val="28"/>
        </w:rPr>
        <w:t xml:space="preserve"> земельного участка</w:t>
      </w:r>
      <w:r w:rsidR="00A4790D" w:rsidRPr="002D779C">
        <w:rPr>
          <w:rFonts w:ascii="Times New Roman" w:hAnsi="Times New Roman"/>
          <w:sz w:val="28"/>
        </w:rPr>
        <w:t xml:space="preserve">), на котором планируется реализация или реализован проект мелиорации </w:t>
      </w:r>
      <w:r w:rsidR="005E5969" w:rsidRPr="002D779C">
        <w:rPr>
          <w:rFonts w:ascii="Times New Roman" w:hAnsi="Times New Roman"/>
          <w:sz w:val="28"/>
        </w:rPr>
        <w:br/>
      </w:r>
      <w:r w:rsidR="00A4790D" w:rsidRPr="002D779C">
        <w:rPr>
          <w:rFonts w:ascii="Times New Roman" w:hAnsi="Times New Roman"/>
          <w:sz w:val="28"/>
        </w:rPr>
        <w:t>(при наличии</w:t>
      </w:r>
      <w:r w:rsidR="00A4790D" w:rsidRPr="002D779C">
        <w:rPr>
          <w:rFonts w:ascii="Times New Roman" w:eastAsia="Times New Roman" w:hAnsi="Times New Roman" w:cs="Times New Roman"/>
          <w:sz w:val="28"/>
          <w:szCs w:val="28"/>
          <w:lang w:eastAsia="ru-RU"/>
        </w:rPr>
        <w:t>) –</w:t>
      </w:r>
      <w:r w:rsidR="00A4790D" w:rsidRPr="002D779C">
        <w:rPr>
          <w:rFonts w:ascii="Times New Roman" w:hAnsi="Times New Roman"/>
          <w:sz w:val="28"/>
        </w:rPr>
        <w:t xml:space="preserve"> в случае проведения культуртехнических мероприятий</w:t>
      </w:r>
      <w:r w:rsidR="00A4790D" w:rsidRPr="002D779C">
        <w:rPr>
          <w:rFonts w:ascii="Times New Roman" w:eastAsia="Times New Roman" w:hAnsi="Times New Roman" w:cs="Times New Roman"/>
          <w:sz w:val="28"/>
          <w:szCs w:val="28"/>
          <w:lang w:eastAsia="ru-RU"/>
        </w:rPr>
        <w:t>;</w:t>
      </w:r>
    </w:p>
    <w:p w14:paraId="6C2FBE6C" w14:textId="438A925E" w:rsidR="00701141" w:rsidRPr="002D779C" w:rsidRDefault="006C108A" w:rsidP="00595D74">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lastRenderedPageBreak/>
        <w:t>р</w:t>
      </w:r>
      <w:r w:rsidR="001A65CF" w:rsidRPr="002D779C">
        <w:rPr>
          <w:rFonts w:ascii="Times New Roman" w:eastAsia="Times New Roman" w:hAnsi="Times New Roman" w:cs="Times New Roman"/>
          <w:sz w:val="28"/>
          <w:szCs w:val="28"/>
          <w:lang w:eastAsia="ru-RU"/>
        </w:rPr>
        <w:t xml:space="preserve">) справку </w:t>
      </w:r>
      <w:r w:rsidR="0092793E" w:rsidRPr="002D779C">
        <w:rPr>
          <w:rFonts w:ascii="Times New Roman" w:hAnsi="Times New Roman"/>
          <w:sz w:val="28"/>
        </w:rPr>
        <w:t>уполномоченной организации</w:t>
      </w:r>
      <w:r w:rsidR="001A65CF" w:rsidRPr="002D779C">
        <w:rPr>
          <w:rFonts w:ascii="Times New Roman" w:eastAsia="Times New Roman" w:hAnsi="Times New Roman" w:cs="Times New Roman"/>
          <w:sz w:val="28"/>
          <w:szCs w:val="28"/>
          <w:lang w:eastAsia="ru-RU"/>
        </w:rPr>
        <w:t xml:space="preserve"> об отсутствии у инициатора проектов мелиорации </w:t>
      </w:r>
      <w:r w:rsidR="00B5404B" w:rsidRPr="002D779C">
        <w:rPr>
          <w:rFonts w:ascii="Times New Roman" w:eastAsia="Times New Roman" w:hAnsi="Times New Roman" w:cs="Times New Roman"/>
          <w:sz w:val="28"/>
          <w:szCs w:val="28"/>
          <w:lang w:eastAsia="ru-RU"/>
        </w:rPr>
        <w:t>просроченной задолженности перед уполномоченной организацией за услуги по подаче (отводу) воды и (или) принятого к производству судом искового заявления уполномоченной организацией (заявления) о взыскании с инициатора проектов мелиорации задолженности по договору оказания услуг по подаче (отводу) воды в размере, превышающем 50 тыс. рублей;</w:t>
      </w:r>
      <w:r w:rsidR="00FC6A31" w:rsidRPr="002D779C">
        <w:t xml:space="preserve"> </w:t>
      </w:r>
    </w:p>
    <w:p w14:paraId="7EA93522" w14:textId="0464B00F" w:rsidR="001A65CF" w:rsidRPr="002D779C" w:rsidRDefault="0050635C" w:rsidP="00DE114B">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с</w:t>
      </w:r>
      <w:r w:rsidR="00AC7602" w:rsidRPr="002D779C">
        <w:rPr>
          <w:rFonts w:ascii="Times New Roman" w:eastAsia="Times New Roman" w:hAnsi="Times New Roman" w:cs="Times New Roman"/>
          <w:sz w:val="28"/>
          <w:szCs w:val="28"/>
          <w:lang w:eastAsia="ru-RU"/>
        </w:rPr>
        <w:t xml:space="preserve">) </w:t>
      </w:r>
      <w:r w:rsidR="002B0CF3" w:rsidRPr="002D779C">
        <w:rPr>
          <w:rFonts w:ascii="Times New Roman" w:eastAsia="Times New Roman" w:hAnsi="Times New Roman" w:cs="Times New Roman"/>
          <w:sz w:val="28"/>
          <w:szCs w:val="28"/>
          <w:lang w:eastAsia="ru-RU"/>
        </w:rPr>
        <w:t>справку об исполнении</w:t>
      </w:r>
      <w:r w:rsidR="00DE114B" w:rsidRPr="002D779C">
        <w:rPr>
          <w:rFonts w:ascii="Times New Roman" w:eastAsia="Times New Roman" w:hAnsi="Times New Roman" w:cs="Times New Roman"/>
          <w:sz w:val="28"/>
          <w:szCs w:val="28"/>
          <w:lang w:eastAsia="ru-RU"/>
        </w:rPr>
        <w:t xml:space="preserve"> налогоплательщиком (плательщиком сбора, плательщиком страховых взносов, налоговым агентом) </w:t>
      </w:r>
      <w:r w:rsidR="002B0CF3" w:rsidRPr="002D779C">
        <w:rPr>
          <w:rFonts w:ascii="Times New Roman" w:eastAsia="Times New Roman" w:hAnsi="Times New Roman" w:cs="Times New Roman"/>
          <w:sz w:val="28"/>
          <w:szCs w:val="28"/>
          <w:lang w:eastAsia="ru-RU"/>
        </w:rPr>
        <w:t xml:space="preserve">обязанности </w:t>
      </w:r>
      <w:r w:rsidR="005E5969" w:rsidRPr="002D779C">
        <w:rPr>
          <w:rFonts w:ascii="Times New Roman" w:eastAsia="Times New Roman" w:hAnsi="Times New Roman" w:cs="Times New Roman"/>
          <w:sz w:val="28"/>
          <w:szCs w:val="28"/>
          <w:lang w:eastAsia="ru-RU"/>
        </w:rPr>
        <w:br/>
      </w:r>
      <w:r w:rsidR="002B0CF3" w:rsidRPr="002D779C">
        <w:rPr>
          <w:rFonts w:ascii="Times New Roman" w:eastAsia="Times New Roman" w:hAnsi="Times New Roman" w:cs="Times New Roman"/>
          <w:sz w:val="28"/>
          <w:szCs w:val="28"/>
          <w:lang w:eastAsia="ru-RU"/>
        </w:rPr>
        <w:t>по уплате налогов, сборов,</w:t>
      </w:r>
      <w:r w:rsidR="00DE114B" w:rsidRPr="002D779C">
        <w:rPr>
          <w:rFonts w:ascii="Times New Roman" w:eastAsia="Times New Roman" w:hAnsi="Times New Roman" w:cs="Times New Roman"/>
          <w:sz w:val="28"/>
          <w:szCs w:val="28"/>
          <w:lang w:eastAsia="ru-RU"/>
        </w:rPr>
        <w:t xml:space="preserve"> страховых взносов,</w:t>
      </w:r>
      <w:r w:rsidR="002B0CF3" w:rsidRPr="002D779C">
        <w:rPr>
          <w:rFonts w:ascii="Times New Roman" w:eastAsia="Times New Roman" w:hAnsi="Times New Roman" w:cs="Times New Roman"/>
          <w:sz w:val="28"/>
          <w:szCs w:val="28"/>
          <w:lang w:eastAsia="ru-RU"/>
        </w:rPr>
        <w:t xml:space="preserve"> пеней, штрафов, процентов</w:t>
      </w:r>
      <w:r w:rsidR="00504BC1" w:rsidRPr="002D779C">
        <w:rPr>
          <w:rStyle w:val="af2"/>
          <w:rFonts w:ascii="Times New Roman" w:eastAsia="Times New Roman" w:hAnsi="Times New Roman"/>
          <w:sz w:val="28"/>
          <w:szCs w:val="28"/>
          <w:lang w:eastAsia="ru-RU"/>
        </w:rPr>
        <w:footnoteReference w:id="5"/>
      </w:r>
      <w:r w:rsidR="00504BC1" w:rsidRPr="002D779C">
        <w:rPr>
          <w:rFonts w:ascii="Times New Roman" w:eastAsia="Times New Roman" w:hAnsi="Times New Roman" w:cs="Times New Roman"/>
          <w:sz w:val="28"/>
          <w:szCs w:val="28"/>
          <w:lang w:eastAsia="ru-RU"/>
        </w:rPr>
        <w:t xml:space="preserve"> </w:t>
      </w:r>
      <w:r w:rsidR="00DE114B" w:rsidRPr="002D779C">
        <w:rPr>
          <w:rFonts w:ascii="Times New Roman" w:eastAsia="Times New Roman" w:hAnsi="Times New Roman" w:cs="Times New Roman"/>
          <w:sz w:val="28"/>
          <w:szCs w:val="28"/>
          <w:lang w:eastAsia="ru-RU"/>
        </w:rPr>
        <w:t xml:space="preserve">по состоянию на дату формирования справки на основании данных налогового органа, </w:t>
      </w:r>
      <w:r w:rsidR="00504BC1" w:rsidRPr="002D779C">
        <w:rPr>
          <w:rFonts w:ascii="Times New Roman" w:eastAsia="Times New Roman" w:hAnsi="Times New Roman" w:cs="Times New Roman"/>
          <w:sz w:val="28"/>
          <w:szCs w:val="28"/>
          <w:lang w:eastAsia="ru-RU"/>
        </w:rPr>
        <w:t xml:space="preserve">подтверждающую </w:t>
      </w:r>
      <w:r w:rsidR="001A65CF" w:rsidRPr="002D779C">
        <w:rPr>
          <w:rFonts w:ascii="Times New Roman" w:eastAsia="Times New Roman" w:hAnsi="Times New Roman" w:cs="Times New Roman"/>
          <w:sz w:val="28"/>
          <w:szCs w:val="28"/>
          <w:lang w:eastAsia="ru-RU"/>
        </w:rPr>
        <w:t>отсутстви</w:t>
      </w:r>
      <w:r w:rsidR="00504BC1" w:rsidRPr="002D779C">
        <w:rPr>
          <w:rFonts w:ascii="Times New Roman" w:eastAsia="Times New Roman" w:hAnsi="Times New Roman" w:cs="Times New Roman"/>
          <w:sz w:val="28"/>
          <w:szCs w:val="28"/>
          <w:lang w:eastAsia="ru-RU"/>
        </w:rPr>
        <w:t>е</w:t>
      </w:r>
      <w:r w:rsidR="001A65CF" w:rsidRPr="002D779C">
        <w:rPr>
          <w:rFonts w:ascii="Times New Roman" w:eastAsia="Times New Roman" w:hAnsi="Times New Roman" w:cs="Times New Roman"/>
          <w:sz w:val="28"/>
          <w:szCs w:val="28"/>
          <w:lang w:eastAsia="ru-RU"/>
        </w:rPr>
        <w:t xml:space="preserve"> у инициатора проект</w:t>
      </w:r>
      <w:r w:rsidR="00504BC1" w:rsidRPr="002D779C">
        <w:rPr>
          <w:rFonts w:ascii="Times New Roman" w:eastAsia="Times New Roman" w:hAnsi="Times New Roman" w:cs="Times New Roman"/>
          <w:sz w:val="28"/>
          <w:szCs w:val="28"/>
          <w:lang w:eastAsia="ru-RU"/>
        </w:rPr>
        <w:t>а</w:t>
      </w:r>
      <w:r w:rsidR="001A65CF" w:rsidRPr="002D779C">
        <w:rPr>
          <w:rFonts w:ascii="Times New Roman" w:eastAsia="Times New Roman" w:hAnsi="Times New Roman" w:cs="Times New Roman"/>
          <w:sz w:val="28"/>
          <w:szCs w:val="28"/>
          <w:lang w:eastAsia="ru-RU"/>
        </w:rPr>
        <w:t xml:space="preserve"> мелиорации </w:t>
      </w:r>
      <w:r w:rsidR="002D1A59" w:rsidRPr="002D779C">
        <w:rPr>
          <w:rFonts w:ascii="Times New Roman" w:eastAsia="Times New Roman" w:hAnsi="Times New Roman" w:cs="Times New Roman"/>
          <w:sz w:val="28"/>
          <w:szCs w:val="28"/>
          <w:lang w:eastAsia="ru-RU"/>
        </w:rPr>
        <w:t xml:space="preserve">неисполненной обязанности </w:t>
      </w:r>
      <w:r w:rsidR="00504BC1" w:rsidRPr="002D779C">
        <w:rPr>
          <w:rFonts w:ascii="Times New Roman" w:eastAsia="Times New Roman" w:hAnsi="Times New Roman" w:cs="Times New Roman"/>
          <w:sz w:val="28"/>
          <w:szCs w:val="28"/>
          <w:lang w:eastAsia="ru-RU"/>
        </w:rPr>
        <w:t>по уплате налогов, сборов, пеней, штрафов, процентов</w:t>
      </w:r>
      <w:r w:rsidR="002D1A59" w:rsidRPr="002D779C">
        <w:rPr>
          <w:rFonts w:ascii="Times New Roman" w:eastAsia="Times New Roman" w:hAnsi="Times New Roman" w:cs="Times New Roman"/>
          <w:sz w:val="28"/>
          <w:szCs w:val="28"/>
          <w:lang w:eastAsia="ru-RU"/>
        </w:rPr>
        <w:t>,</w:t>
      </w:r>
      <w:r w:rsidR="00504BC1" w:rsidRPr="002D779C">
        <w:rPr>
          <w:rFonts w:ascii="Times New Roman" w:eastAsia="Times New Roman" w:hAnsi="Times New Roman" w:cs="Times New Roman"/>
          <w:sz w:val="28"/>
          <w:szCs w:val="28"/>
          <w:lang w:eastAsia="ru-RU"/>
        </w:rPr>
        <w:t xml:space="preserve"> в размере,</w:t>
      </w:r>
      <w:r w:rsidR="002D1A59" w:rsidRPr="002D779C">
        <w:rPr>
          <w:rFonts w:ascii="Times New Roman" w:eastAsia="Times New Roman" w:hAnsi="Times New Roman" w:cs="Times New Roman"/>
          <w:sz w:val="28"/>
          <w:szCs w:val="28"/>
          <w:lang w:eastAsia="ru-RU"/>
        </w:rPr>
        <w:t xml:space="preserve"> превышающе</w:t>
      </w:r>
      <w:r w:rsidR="00504BC1" w:rsidRPr="002D779C">
        <w:rPr>
          <w:rFonts w:ascii="Times New Roman" w:eastAsia="Times New Roman" w:hAnsi="Times New Roman" w:cs="Times New Roman"/>
          <w:sz w:val="28"/>
          <w:szCs w:val="28"/>
          <w:lang w:eastAsia="ru-RU"/>
        </w:rPr>
        <w:t>м</w:t>
      </w:r>
      <w:r w:rsidR="002D1A59" w:rsidRPr="002D779C">
        <w:rPr>
          <w:rFonts w:ascii="Times New Roman" w:eastAsia="Times New Roman" w:hAnsi="Times New Roman" w:cs="Times New Roman"/>
          <w:sz w:val="28"/>
          <w:szCs w:val="28"/>
          <w:lang w:eastAsia="ru-RU"/>
        </w:rPr>
        <w:t xml:space="preserve"> размер, определенный пунктом 3 статьи 47 Налогового кодекса Российской Федерации</w:t>
      </w:r>
      <w:r w:rsidR="001A65CF" w:rsidRPr="002D779C">
        <w:rPr>
          <w:rFonts w:ascii="Times New Roman" w:eastAsia="Times New Roman" w:hAnsi="Times New Roman" w:cs="Times New Roman"/>
          <w:sz w:val="28"/>
          <w:szCs w:val="28"/>
          <w:lang w:eastAsia="ru-RU"/>
        </w:rPr>
        <w:t>;</w:t>
      </w:r>
    </w:p>
    <w:p w14:paraId="3C685BF4" w14:textId="25C2D55D" w:rsidR="001A65CF" w:rsidRPr="002D779C" w:rsidRDefault="0050635C"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т</w:t>
      </w:r>
      <w:r w:rsidR="001A65CF" w:rsidRPr="002D779C">
        <w:rPr>
          <w:rFonts w:ascii="Times New Roman" w:eastAsia="Times New Roman" w:hAnsi="Times New Roman" w:cs="Times New Roman"/>
          <w:sz w:val="28"/>
          <w:szCs w:val="28"/>
          <w:lang w:eastAsia="ru-RU"/>
        </w:rPr>
        <w:t xml:space="preserve">) </w:t>
      </w:r>
      <w:r w:rsidR="00701141" w:rsidRPr="002D779C">
        <w:rPr>
          <w:rFonts w:ascii="Times New Roman" w:eastAsia="Times New Roman" w:hAnsi="Times New Roman" w:cs="Times New Roman"/>
          <w:sz w:val="28"/>
          <w:szCs w:val="28"/>
          <w:lang w:eastAsia="ru-RU"/>
        </w:rPr>
        <w:t>письмо</w:t>
      </w:r>
      <w:r w:rsidR="001A65CF" w:rsidRPr="002D779C">
        <w:rPr>
          <w:rFonts w:ascii="Times New Roman" w:eastAsia="Times New Roman" w:hAnsi="Times New Roman" w:cs="Times New Roman"/>
          <w:sz w:val="28"/>
          <w:szCs w:val="28"/>
          <w:lang w:eastAsia="ru-RU"/>
        </w:rPr>
        <w:t xml:space="preserve"> </w:t>
      </w:r>
      <w:r w:rsidR="00E22193" w:rsidRPr="002D779C">
        <w:rPr>
          <w:rFonts w:ascii="Times New Roman" w:eastAsia="Times New Roman" w:hAnsi="Times New Roman" w:cs="Times New Roman"/>
          <w:sz w:val="28"/>
          <w:szCs w:val="28"/>
          <w:lang w:eastAsia="ru-RU"/>
        </w:rPr>
        <w:t xml:space="preserve">исполнительного органа субъекта Российской Федерации, уполномоченного высшим исполнительным органом субъекта Российской Федерации на реализацию мероприятий </w:t>
      </w:r>
      <w:r w:rsidR="00F45F7F" w:rsidRPr="002D779C">
        <w:rPr>
          <w:rFonts w:ascii="Times New Roman" w:eastAsia="Times New Roman" w:hAnsi="Times New Roman" w:cs="Times New Roman"/>
          <w:sz w:val="28"/>
          <w:szCs w:val="28"/>
          <w:lang w:eastAsia="ru-RU"/>
        </w:rPr>
        <w:t>государственных программ субъектов Российской Федерации в области мелиорации земель (далее – региональные программы) либо программ, реализуемых в составе региональных программ, обеспечивающих достижение целей, показателей, результатов региональных программ</w:t>
      </w:r>
      <w:r w:rsidR="00E22193" w:rsidRPr="002D779C">
        <w:rPr>
          <w:rFonts w:ascii="Times New Roman" w:eastAsia="Times New Roman" w:hAnsi="Times New Roman" w:cs="Times New Roman"/>
          <w:sz w:val="28"/>
          <w:szCs w:val="28"/>
          <w:lang w:eastAsia="ru-RU"/>
        </w:rPr>
        <w:t xml:space="preserve"> </w:t>
      </w:r>
      <w:r w:rsidR="001A65CF" w:rsidRPr="002D779C">
        <w:rPr>
          <w:rFonts w:ascii="Times New Roman" w:eastAsia="Times New Roman" w:hAnsi="Times New Roman" w:cs="Times New Roman"/>
          <w:sz w:val="28"/>
          <w:szCs w:val="28"/>
          <w:lang w:eastAsia="ru-RU"/>
        </w:rPr>
        <w:t>о внесении сведений о состоянии земель сельскохозяйственного назначения</w:t>
      </w:r>
      <w:r w:rsidR="00A13DF7" w:rsidRPr="002D779C">
        <w:rPr>
          <w:rFonts w:ascii="Times New Roman" w:eastAsia="Times New Roman" w:hAnsi="Times New Roman" w:cs="Times New Roman"/>
          <w:sz w:val="28"/>
          <w:szCs w:val="28"/>
          <w:lang w:eastAsia="ru-RU"/>
        </w:rPr>
        <w:t>, на которых реализован (запланирован к реализации) проект мелиорации,</w:t>
      </w:r>
      <w:r w:rsidR="001A65CF" w:rsidRPr="002D779C">
        <w:rPr>
          <w:rFonts w:ascii="Times New Roman" w:eastAsia="Times New Roman" w:hAnsi="Times New Roman" w:cs="Times New Roman"/>
          <w:sz w:val="28"/>
          <w:szCs w:val="28"/>
          <w:lang w:eastAsia="ru-RU"/>
        </w:rPr>
        <w:t xml:space="preserve"> в Единую федеральную информационную систему о землях сельскохозяйственного назначения </w:t>
      </w:r>
      <w:r w:rsidR="00320024" w:rsidRPr="002D779C">
        <w:rPr>
          <w:rFonts w:ascii="Times New Roman" w:eastAsia="Times New Roman" w:hAnsi="Times New Roman" w:cs="Times New Roman"/>
          <w:sz w:val="28"/>
          <w:szCs w:val="28"/>
          <w:lang w:eastAsia="ru-RU"/>
        </w:rPr>
        <w:br/>
      </w:r>
      <w:r w:rsidR="001A65CF" w:rsidRPr="002D779C">
        <w:rPr>
          <w:rFonts w:ascii="Times New Roman" w:eastAsia="Times New Roman" w:hAnsi="Times New Roman" w:cs="Times New Roman"/>
          <w:sz w:val="28"/>
          <w:szCs w:val="28"/>
          <w:lang w:eastAsia="ru-RU"/>
        </w:rPr>
        <w:t>и землях, используемых или предоставленных для ведения сельского хозяйства в составе земель иных категорий</w:t>
      </w:r>
      <w:r w:rsidR="008C3EB4" w:rsidRPr="002D779C">
        <w:rPr>
          <w:rFonts w:ascii="Times New Roman" w:eastAsia="Times New Roman" w:hAnsi="Times New Roman" w:cs="Times New Roman"/>
          <w:sz w:val="28"/>
          <w:szCs w:val="28"/>
          <w:lang w:eastAsia="ru-RU"/>
        </w:rPr>
        <w:t>,</w:t>
      </w:r>
      <w:r w:rsidR="001A65CF" w:rsidRPr="002D779C">
        <w:rPr>
          <w:rFonts w:ascii="Times New Roman" w:eastAsia="Times New Roman" w:hAnsi="Times New Roman" w:cs="Times New Roman"/>
          <w:sz w:val="28"/>
          <w:szCs w:val="28"/>
          <w:lang w:eastAsia="ru-RU"/>
        </w:rPr>
        <w:t xml:space="preserve"> в соответствии </w:t>
      </w:r>
      <w:r w:rsidR="00320024" w:rsidRPr="002D779C">
        <w:rPr>
          <w:rFonts w:ascii="Times New Roman" w:eastAsia="Times New Roman" w:hAnsi="Times New Roman" w:cs="Times New Roman"/>
          <w:sz w:val="28"/>
          <w:szCs w:val="28"/>
          <w:lang w:eastAsia="ru-RU"/>
        </w:rPr>
        <w:br/>
      </w:r>
      <w:r w:rsidR="001A65CF" w:rsidRPr="002D779C">
        <w:rPr>
          <w:rFonts w:ascii="Times New Roman" w:eastAsia="Times New Roman" w:hAnsi="Times New Roman" w:cs="Times New Roman"/>
          <w:sz w:val="28"/>
          <w:szCs w:val="28"/>
          <w:lang w:eastAsia="ru-RU"/>
        </w:rPr>
        <w:t xml:space="preserve">с постановлением Правительства Российской Федерации </w:t>
      </w:r>
      <w:r w:rsidR="005B2CA2" w:rsidRPr="002D779C">
        <w:rPr>
          <w:rFonts w:ascii="Times New Roman" w:eastAsia="Times New Roman" w:hAnsi="Times New Roman" w:cs="Times New Roman"/>
          <w:sz w:val="28"/>
          <w:szCs w:val="28"/>
          <w:lang w:eastAsia="ru-RU"/>
        </w:rPr>
        <w:br/>
      </w:r>
      <w:r w:rsidR="001A65CF" w:rsidRPr="002D779C">
        <w:rPr>
          <w:rFonts w:ascii="Times New Roman" w:eastAsia="Times New Roman" w:hAnsi="Times New Roman" w:cs="Times New Roman"/>
          <w:sz w:val="28"/>
          <w:szCs w:val="28"/>
          <w:lang w:eastAsia="ru-RU"/>
        </w:rPr>
        <w:t>от 2 февраля 2023 г. №</w:t>
      </w:r>
      <w:r w:rsidR="00534B81" w:rsidRPr="002D779C">
        <w:rPr>
          <w:rFonts w:ascii="Times New Roman" w:eastAsia="Times New Roman" w:hAnsi="Times New Roman" w:cs="Times New Roman"/>
          <w:sz w:val="28"/>
          <w:szCs w:val="28"/>
          <w:lang w:eastAsia="ru-RU"/>
        </w:rPr>
        <w:t> </w:t>
      </w:r>
      <w:r w:rsidR="001A65CF" w:rsidRPr="002D779C">
        <w:rPr>
          <w:rFonts w:ascii="Times New Roman" w:eastAsia="Times New Roman" w:hAnsi="Times New Roman" w:cs="Times New Roman"/>
          <w:sz w:val="28"/>
          <w:szCs w:val="28"/>
          <w:lang w:eastAsia="ru-RU"/>
        </w:rPr>
        <w:t>154 «О порядке ведения государственного реестра земель сельскохозяйственного назначения»</w:t>
      </w:r>
      <w:r w:rsidR="00F156FC" w:rsidRPr="002D779C">
        <w:rPr>
          <w:rFonts w:ascii="Times New Roman" w:eastAsia="Times New Roman" w:hAnsi="Times New Roman" w:cs="Times New Roman"/>
          <w:sz w:val="28"/>
          <w:szCs w:val="28"/>
          <w:lang w:eastAsia="ru-RU"/>
        </w:rPr>
        <w:t>.</w:t>
      </w:r>
    </w:p>
    <w:p w14:paraId="0A9C6A33" w14:textId="24A71D88" w:rsidR="005E0ECA" w:rsidRPr="002D779C" w:rsidRDefault="00320024" w:rsidP="005E0ECA">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9" w:name="Par66"/>
      <w:bookmarkEnd w:id="9"/>
      <w:r w:rsidRPr="002D779C">
        <w:rPr>
          <w:rFonts w:ascii="Times New Roman" w:hAnsi="Times New Roman"/>
          <w:sz w:val="28"/>
        </w:rPr>
        <w:t>6</w:t>
      </w:r>
      <w:r w:rsidR="001A65CF" w:rsidRPr="002D779C">
        <w:rPr>
          <w:rFonts w:ascii="Times New Roman" w:hAnsi="Times New Roman"/>
          <w:sz w:val="28"/>
        </w:rPr>
        <w:t xml:space="preserve">. </w:t>
      </w:r>
      <w:r w:rsidR="005E0ECA" w:rsidRPr="002D779C">
        <w:rPr>
          <w:rFonts w:ascii="Times New Roman" w:hAnsi="Times New Roman"/>
          <w:sz w:val="28"/>
        </w:rPr>
        <w:t xml:space="preserve">В случае представления в составе заявочной документации письма или иного документа, подписанного должностным лицом уполномоченной организации, содержащей информацию о невозможности или отказе </w:t>
      </w:r>
      <w:r w:rsidR="005E0ECA" w:rsidRPr="002D779C">
        <w:rPr>
          <w:rFonts w:ascii="Times New Roman" w:hAnsi="Times New Roman"/>
          <w:sz w:val="28"/>
        </w:rPr>
        <w:br/>
        <w:t xml:space="preserve">в предоставлении справок, указанных в </w:t>
      </w:r>
      <w:hyperlink w:anchor="Par56" w:tooltip="з) документы, подтверждающие реализацию проектов мелиорации (примерный перечень документов, подтверждающих реализацию проектов мелиорации, приведен в приложении N 3 к настоящему Порядку);" w:history="1">
        <w:r w:rsidR="005E0ECA" w:rsidRPr="002D779C">
          <w:rPr>
            <w:rFonts w:ascii="Times New Roman" w:hAnsi="Times New Roman"/>
            <w:sz w:val="28"/>
          </w:rPr>
          <w:t>подпунктах «</w:t>
        </w:r>
        <w:r w:rsidR="005E0ECA" w:rsidRPr="002D779C">
          <w:rPr>
            <w:rFonts w:ascii="Times New Roman" w:eastAsia="Times New Roman" w:hAnsi="Times New Roman" w:cs="Times New Roman"/>
            <w:sz w:val="28"/>
            <w:szCs w:val="28"/>
            <w:lang w:eastAsia="ru-RU"/>
          </w:rPr>
          <w:t>и</w:t>
        </w:r>
        <w:r w:rsidR="005E0ECA" w:rsidRPr="002D779C">
          <w:rPr>
            <w:rFonts w:ascii="Times New Roman" w:hAnsi="Times New Roman"/>
            <w:sz w:val="28"/>
          </w:rPr>
          <w:t>»</w:t>
        </w:r>
      </w:hyperlink>
      <w:r w:rsidR="005E0ECA" w:rsidRPr="002D779C">
        <w:rPr>
          <w:rFonts w:ascii="Times New Roman" w:hAnsi="Times New Roman"/>
          <w:sz w:val="28"/>
        </w:rPr>
        <w:t>, «к»</w:t>
      </w:r>
      <w:r w:rsidR="0050635C" w:rsidRPr="002D779C">
        <w:rPr>
          <w:rFonts w:ascii="Times New Roman" w:hAnsi="Times New Roman"/>
          <w:sz w:val="28"/>
        </w:rPr>
        <w:t>,</w:t>
      </w:r>
      <w:r w:rsidR="00012C8D" w:rsidRPr="002D779C">
        <w:rPr>
          <w:rFonts w:ascii="Times New Roman" w:hAnsi="Times New Roman"/>
          <w:sz w:val="28"/>
        </w:rPr>
        <w:t xml:space="preserve"> </w:t>
      </w:r>
      <w:r w:rsidR="0050635C" w:rsidRPr="002D779C">
        <w:rPr>
          <w:rFonts w:ascii="Times New Roman" w:hAnsi="Times New Roman"/>
          <w:sz w:val="28"/>
        </w:rPr>
        <w:t xml:space="preserve">«р» </w:t>
      </w:r>
      <w:r w:rsidR="008457FF" w:rsidRPr="002D779C">
        <w:rPr>
          <w:rFonts w:ascii="Times New Roman" w:hAnsi="Times New Roman"/>
          <w:sz w:val="28"/>
        </w:rPr>
        <w:t>и</w:t>
      </w:r>
      <w:r w:rsidR="005E0ECA" w:rsidRPr="002D779C">
        <w:rPr>
          <w:rFonts w:ascii="Times New Roman" w:hAnsi="Times New Roman"/>
          <w:sz w:val="28"/>
        </w:rPr>
        <w:t xml:space="preserve"> «с»</w:t>
      </w:r>
      <w:r w:rsidRPr="002D779C">
        <w:rPr>
          <w:rFonts w:ascii="Times New Roman" w:hAnsi="Times New Roman"/>
          <w:sz w:val="28"/>
        </w:rPr>
        <w:t xml:space="preserve"> </w:t>
      </w:r>
      <w:r w:rsidR="005E0ECA" w:rsidRPr="002D779C">
        <w:rPr>
          <w:rFonts w:ascii="Times New Roman" w:hAnsi="Times New Roman"/>
          <w:sz w:val="28"/>
        </w:rPr>
        <w:t xml:space="preserve">пункта </w:t>
      </w:r>
      <w:r w:rsidRPr="002D779C">
        <w:rPr>
          <w:rFonts w:ascii="Times New Roman" w:hAnsi="Times New Roman"/>
          <w:sz w:val="28"/>
        </w:rPr>
        <w:t>5</w:t>
      </w:r>
      <w:r w:rsidR="00621116" w:rsidRPr="002D779C">
        <w:rPr>
          <w:rFonts w:ascii="Times New Roman" w:hAnsi="Times New Roman"/>
          <w:sz w:val="28"/>
        </w:rPr>
        <w:t xml:space="preserve"> настоящего Порядка</w:t>
      </w:r>
      <w:r w:rsidR="005E0ECA" w:rsidRPr="002D779C">
        <w:rPr>
          <w:rFonts w:ascii="Times New Roman" w:hAnsi="Times New Roman"/>
          <w:sz w:val="28"/>
        </w:rPr>
        <w:t>, Министерство запрашивает указанные справки самостоятельно.</w:t>
      </w:r>
    </w:p>
    <w:p w14:paraId="2DA2CFBD" w14:textId="77777777"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7. </w:t>
      </w:r>
      <w:r w:rsidR="00571D99" w:rsidRPr="002D779C">
        <w:rPr>
          <w:rFonts w:ascii="Times New Roman" w:hAnsi="Times New Roman"/>
          <w:sz w:val="28"/>
        </w:rPr>
        <w:t>По проектам мелиорации, признанным допущенными к отбору проектов мелиорации,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 предусмотренные в подпункте «з» пункта 5 настоящего Порядка, в случае если данные документы не представлены при подаче заявочной документации в срок, установленный в соответствии с пунктом 2 настоящего Порядка.</w:t>
      </w:r>
    </w:p>
    <w:p w14:paraId="5A085BC0" w14:textId="3A24A766"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 xml:space="preserve">8. </w:t>
      </w:r>
      <w:r w:rsidR="001A65CF" w:rsidRPr="002D779C">
        <w:rPr>
          <w:rFonts w:ascii="Times New Roman" w:hAnsi="Times New Roman"/>
          <w:sz w:val="28"/>
        </w:rPr>
        <w:t xml:space="preserve">Комиссией по организации и проведению отбора проектов мелиорации, образуемой Министерством </w:t>
      </w:r>
      <w:r w:rsidR="00012C8D" w:rsidRPr="002D779C">
        <w:rPr>
          <w:rFonts w:ascii="Times New Roman" w:hAnsi="Times New Roman"/>
          <w:sz w:val="28"/>
        </w:rPr>
        <w:t xml:space="preserve">в соответствии с абзацем четвертым пункта 2 Правил № 6 </w:t>
      </w:r>
      <w:r w:rsidR="001A65CF" w:rsidRPr="002D779C">
        <w:rPr>
          <w:rFonts w:ascii="Times New Roman" w:hAnsi="Times New Roman"/>
          <w:sz w:val="28"/>
        </w:rPr>
        <w:t xml:space="preserve">(далее </w:t>
      </w:r>
      <w:r w:rsidR="00946BC9" w:rsidRPr="002D779C">
        <w:rPr>
          <w:rFonts w:ascii="Times New Roman" w:hAnsi="Times New Roman"/>
          <w:sz w:val="28"/>
        </w:rPr>
        <w:t>–</w:t>
      </w:r>
      <w:r w:rsidR="001A65CF" w:rsidRPr="002D779C">
        <w:rPr>
          <w:rFonts w:ascii="Times New Roman" w:hAnsi="Times New Roman"/>
          <w:sz w:val="28"/>
        </w:rPr>
        <w:t xml:space="preserve"> Комиссия), принимается решение об исключении проектов мелиорации из числа допущенных </w:t>
      </w:r>
      <w:r w:rsidR="007F24C3" w:rsidRPr="002D779C">
        <w:rPr>
          <w:rFonts w:ascii="Times New Roman" w:hAnsi="Times New Roman"/>
          <w:sz w:val="28"/>
        </w:rPr>
        <w:br/>
      </w:r>
      <w:r w:rsidR="001A65CF" w:rsidRPr="002D779C">
        <w:rPr>
          <w:rFonts w:ascii="Times New Roman" w:hAnsi="Times New Roman"/>
          <w:sz w:val="28"/>
        </w:rPr>
        <w:t>к отбору проектов мелиорации</w:t>
      </w:r>
      <w:r w:rsidR="008929EC" w:rsidRPr="002D779C">
        <w:rPr>
          <w:rFonts w:ascii="Times New Roman" w:hAnsi="Times New Roman"/>
          <w:sz w:val="28"/>
        </w:rPr>
        <w:t xml:space="preserve"> </w:t>
      </w:r>
      <w:r w:rsidR="00C04C2E" w:rsidRPr="002D779C">
        <w:rPr>
          <w:rFonts w:ascii="Times New Roman" w:hAnsi="Times New Roman"/>
          <w:sz w:val="28"/>
        </w:rPr>
        <w:t>в соответствии с</w:t>
      </w:r>
      <w:r w:rsidR="008929EC" w:rsidRPr="002D779C">
        <w:rPr>
          <w:rFonts w:ascii="Times New Roman" w:hAnsi="Times New Roman"/>
          <w:sz w:val="28"/>
        </w:rPr>
        <w:t xml:space="preserve"> </w:t>
      </w:r>
      <w:hyperlink w:anchor="Par85" w:tooltip="б) Комиссия не позднее 15 рабочих дней с даты поступления на рассмотрение заключения Рабочей группы в соответствии с подпунктом &quot;а&quot; настоящего пункта рассматривает его и утверждает:" w:history="1">
        <w:r w:rsidRPr="002D779C">
          <w:rPr>
            <w:rFonts w:ascii="Times New Roman" w:hAnsi="Times New Roman"/>
            <w:sz w:val="28"/>
          </w:rPr>
          <w:t>подпунктом «б» пункта 13</w:t>
        </w:r>
      </w:hyperlink>
      <w:r w:rsidRPr="002D779C">
        <w:rPr>
          <w:rFonts w:ascii="Times New Roman" w:hAnsi="Times New Roman"/>
          <w:sz w:val="28"/>
        </w:rPr>
        <w:t xml:space="preserve"> </w:t>
      </w:r>
      <w:r w:rsidR="001A65CF" w:rsidRPr="002D779C">
        <w:rPr>
          <w:rFonts w:ascii="Times New Roman" w:hAnsi="Times New Roman"/>
          <w:sz w:val="28"/>
        </w:rPr>
        <w:t>настоящего Порядка</w:t>
      </w:r>
      <w:r w:rsidR="00012C8D" w:rsidRPr="002D779C">
        <w:rPr>
          <w:rFonts w:ascii="Times New Roman" w:hAnsi="Times New Roman"/>
          <w:sz w:val="28"/>
        </w:rPr>
        <w:t>,</w:t>
      </w:r>
      <w:r w:rsidR="001A65CF" w:rsidRPr="002D779C">
        <w:rPr>
          <w:rFonts w:ascii="Times New Roman" w:hAnsi="Times New Roman"/>
          <w:sz w:val="28"/>
        </w:rPr>
        <w:t xml:space="preserve"> в случае</w:t>
      </w:r>
      <w:r w:rsidR="004149BB" w:rsidRPr="002D779C">
        <w:rPr>
          <w:rFonts w:ascii="Times New Roman" w:hAnsi="Times New Roman"/>
          <w:sz w:val="28"/>
        </w:rPr>
        <w:t>,</w:t>
      </w:r>
      <w:r w:rsidR="001A65CF" w:rsidRPr="002D779C">
        <w:rPr>
          <w:rFonts w:ascii="Times New Roman" w:hAnsi="Times New Roman"/>
          <w:sz w:val="28"/>
        </w:rPr>
        <w:t xml:space="preserve"> если:</w:t>
      </w:r>
    </w:p>
    <w:p w14:paraId="0DB4C9A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0" w:name="Par68"/>
      <w:bookmarkEnd w:id="10"/>
      <w:r w:rsidRPr="002D779C">
        <w:rPr>
          <w:rFonts w:ascii="Times New Roman" w:hAnsi="Times New Roman"/>
          <w:sz w:val="28"/>
        </w:rPr>
        <w:t xml:space="preserve">по проектам мелиорации, допущенным к отбору проектов мелиорации, не представлены документы, предусмотренные </w:t>
      </w:r>
      <w:r w:rsidR="007F24C3" w:rsidRPr="002D779C">
        <w:rPr>
          <w:rFonts w:ascii="Times New Roman" w:hAnsi="Times New Roman"/>
          <w:sz w:val="28"/>
        </w:rPr>
        <w:br/>
      </w:r>
      <w:r w:rsidRPr="002D779C">
        <w:rPr>
          <w:rFonts w:ascii="Times New Roman" w:hAnsi="Times New Roman"/>
          <w:sz w:val="28"/>
        </w:rPr>
        <w:t xml:space="preserve">в </w:t>
      </w:r>
      <w:hyperlink w:anchor="Par56" w:tooltip="з) документы, подтверждающие реализацию проектов мелиорации (примерный перечень документов, подтверждающих реализацию проектов мелиорации, приведен в приложении N 3 к настоящему Порядку);" w:history="1">
        <w:r w:rsidR="00320024" w:rsidRPr="002D779C">
          <w:rPr>
            <w:rFonts w:ascii="Times New Roman" w:hAnsi="Times New Roman"/>
            <w:sz w:val="28"/>
          </w:rPr>
          <w:t>подпункте «з» пункта 5</w:t>
        </w:r>
      </w:hyperlink>
      <w:r w:rsidR="00320024" w:rsidRPr="002D779C">
        <w:rPr>
          <w:rFonts w:ascii="Times New Roman" w:hAnsi="Times New Roman"/>
          <w:sz w:val="28"/>
        </w:rPr>
        <w:t xml:space="preserve"> </w:t>
      </w:r>
      <w:r w:rsidRPr="002D779C">
        <w:rPr>
          <w:rFonts w:ascii="Times New Roman" w:hAnsi="Times New Roman"/>
          <w:sz w:val="28"/>
        </w:rPr>
        <w:t xml:space="preserve">настоящего Порядка, в сроки, определенные </w:t>
      </w:r>
      <w:r w:rsidR="00320024" w:rsidRPr="002D779C">
        <w:rPr>
          <w:rFonts w:ascii="Times New Roman" w:hAnsi="Times New Roman"/>
          <w:sz w:val="28"/>
        </w:rPr>
        <w:t>пунктом 7 настоящего Порядка</w:t>
      </w:r>
      <w:r w:rsidRPr="002D779C">
        <w:rPr>
          <w:rFonts w:ascii="Times New Roman" w:hAnsi="Times New Roman"/>
          <w:sz w:val="28"/>
        </w:rPr>
        <w:t>;</w:t>
      </w:r>
    </w:p>
    <w:p w14:paraId="6BA859D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после представления документов</w:t>
      </w:r>
      <w:r w:rsidRPr="002D779C">
        <w:rPr>
          <w:rFonts w:ascii="Times New Roman" w:eastAsia="Times New Roman" w:hAnsi="Times New Roman" w:cs="Times New Roman"/>
          <w:sz w:val="28"/>
          <w:szCs w:val="28"/>
          <w:lang w:eastAsia="ru-RU"/>
        </w:rPr>
        <w:t xml:space="preserve">, предусмотренных в подпункте «з» пункта </w:t>
      </w:r>
      <w:r w:rsidR="00320024" w:rsidRPr="002D779C">
        <w:rPr>
          <w:rFonts w:ascii="Times New Roman" w:eastAsia="Times New Roman" w:hAnsi="Times New Roman" w:cs="Times New Roman"/>
          <w:sz w:val="28"/>
          <w:szCs w:val="28"/>
          <w:lang w:eastAsia="ru-RU"/>
        </w:rPr>
        <w:t xml:space="preserve">5 </w:t>
      </w:r>
      <w:r w:rsidRPr="002D779C">
        <w:rPr>
          <w:rFonts w:ascii="Times New Roman" w:eastAsia="Times New Roman" w:hAnsi="Times New Roman" w:cs="Times New Roman"/>
          <w:sz w:val="28"/>
          <w:szCs w:val="28"/>
          <w:lang w:eastAsia="ru-RU"/>
        </w:rPr>
        <w:t>настоящего Порядка,</w:t>
      </w:r>
      <w:r w:rsidRPr="002D779C">
        <w:rPr>
          <w:rFonts w:ascii="Times New Roman" w:hAnsi="Times New Roman"/>
          <w:sz w:val="28"/>
        </w:rPr>
        <w:t xml:space="preserve"> </w:t>
      </w:r>
      <w:r w:rsidR="004149BB" w:rsidRPr="002D779C">
        <w:rPr>
          <w:rFonts w:ascii="Times New Roman" w:hAnsi="Times New Roman"/>
          <w:sz w:val="28"/>
        </w:rPr>
        <w:t>р</w:t>
      </w:r>
      <w:r w:rsidRPr="002D779C">
        <w:rPr>
          <w:rFonts w:ascii="Times New Roman" w:hAnsi="Times New Roman"/>
          <w:sz w:val="28"/>
        </w:rPr>
        <w:t xml:space="preserve">абочей группой по вопросам отбора проектов мелиорации, образуемой Министерством (далее </w:t>
      </w:r>
      <w:r w:rsidR="00A55917" w:rsidRPr="002D779C">
        <w:rPr>
          <w:rFonts w:ascii="Times New Roman" w:hAnsi="Times New Roman"/>
          <w:sz w:val="28"/>
        </w:rPr>
        <w:t>–</w:t>
      </w:r>
      <w:r w:rsidRPr="002D779C">
        <w:rPr>
          <w:rFonts w:ascii="Times New Roman" w:hAnsi="Times New Roman"/>
          <w:sz w:val="28"/>
        </w:rPr>
        <w:t xml:space="preserve"> Рабочая группа), выявлено несоответствие проектов мелиорации требованиям настоящего Порядка.</w:t>
      </w:r>
    </w:p>
    <w:p w14:paraId="348B6EF6" w14:textId="77777777"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9. </w:t>
      </w:r>
      <w:r w:rsidR="001A65CF" w:rsidRPr="002D779C">
        <w:rPr>
          <w:rFonts w:ascii="Times New Roman" w:hAnsi="Times New Roman"/>
          <w:sz w:val="28"/>
        </w:rPr>
        <w:t xml:space="preserve">В случае если </w:t>
      </w:r>
      <w:r w:rsidR="00A83981" w:rsidRPr="002D779C">
        <w:rPr>
          <w:rFonts w:ascii="Times New Roman" w:hAnsi="Times New Roman"/>
          <w:sz w:val="28"/>
        </w:rPr>
        <w:t xml:space="preserve">в </w:t>
      </w:r>
      <w:r w:rsidR="001A65CF" w:rsidRPr="002D779C">
        <w:rPr>
          <w:rFonts w:ascii="Times New Roman" w:hAnsi="Times New Roman"/>
          <w:sz w:val="28"/>
        </w:rPr>
        <w:t>представл</w:t>
      </w:r>
      <w:r w:rsidR="00A83981" w:rsidRPr="002D779C">
        <w:rPr>
          <w:rFonts w:ascii="Times New Roman" w:hAnsi="Times New Roman"/>
          <w:sz w:val="28"/>
        </w:rPr>
        <w:t>енных</w:t>
      </w:r>
      <w:r w:rsidR="001A65CF" w:rsidRPr="002D779C">
        <w:rPr>
          <w:rFonts w:ascii="Times New Roman" w:hAnsi="Times New Roman"/>
          <w:sz w:val="28"/>
        </w:rPr>
        <w:t xml:space="preserve"> в соответствии с пункт</w:t>
      </w:r>
      <w:r w:rsidRPr="002D779C">
        <w:rPr>
          <w:rFonts w:ascii="Times New Roman" w:hAnsi="Times New Roman"/>
          <w:sz w:val="28"/>
        </w:rPr>
        <w:t>ом 7 настоящего Порядка</w:t>
      </w:r>
      <w:r w:rsidR="001A65CF" w:rsidRPr="002D779C">
        <w:rPr>
          <w:rFonts w:ascii="Times New Roman" w:hAnsi="Times New Roman"/>
          <w:sz w:val="28"/>
        </w:rPr>
        <w:t xml:space="preserve"> документ</w:t>
      </w:r>
      <w:r w:rsidR="00A83981" w:rsidRPr="002D779C">
        <w:rPr>
          <w:rFonts w:ascii="Times New Roman" w:hAnsi="Times New Roman"/>
          <w:sz w:val="28"/>
        </w:rPr>
        <w:t>ах</w:t>
      </w:r>
      <w:r w:rsidR="001A65CF" w:rsidRPr="002D779C">
        <w:rPr>
          <w:rFonts w:ascii="Times New Roman" w:hAnsi="Times New Roman"/>
          <w:sz w:val="28"/>
        </w:rPr>
        <w:t xml:space="preserve"> </w:t>
      </w:r>
      <w:r w:rsidR="00A83981" w:rsidRPr="002D779C">
        <w:rPr>
          <w:rFonts w:ascii="Times New Roman" w:hAnsi="Times New Roman"/>
          <w:sz w:val="28"/>
        </w:rPr>
        <w:t xml:space="preserve">имеется информация об </w:t>
      </w:r>
      <w:r w:rsidR="001A65CF" w:rsidRPr="002D779C">
        <w:rPr>
          <w:rFonts w:ascii="Times New Roman" w:hAnsi="Times New Roman"/>
          <w:sz w:val="28"/>
        </w:rPr>
        <w:t>увеличени</w:t>
      </w:r>
      <w:r w:rsidR="00A83981" w:rsidRPr="002D779C">
        <w:rPr>
          <w:rFonts w:ascii="Times New Roman" w:hAnsi="Times New Roman"/>
          <w:sz w:val="28"/>
        </w:rPr>
        <w:t>и</w:t>
      </w:r>
      <w:r w:rsidR="001A65CF" w:rsidRPr="002D779C">
        <w:rPr>
          <w:rFonts w:ascii="Times New Roman" w:hAnsi="Times New Roman"/>
          <w:sz w:val="28"/>
        </w:rPr>
        <w:t xml:space="preserve"> стоимости проекта мелиорации, допущенного к отбору проектов мелиорации, для целей отбора проектов мелиорации и определения объема предоставляемой субсидии учитывается стоимость проекта мелиорации, приведенная в заявочной документации на дату отбора указанного проекта мелиорации Комиссией.</w:t>
      </w:r>
    </w:p>
    <w:p w14:paraId="642CB5E5" w14:textId="77777777" w:rsidR="001A65CF" w:rsidRPr="002D779C" w:rsidRDefault="00320024"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10. </w:t>
      </w:r>
      <w:r w:rsidR="00571D99" w:rsidRPr="002D779C">
        <w:rPr>
          <w:rFonts w:ascii="Times New Roman" w:hAnsi="Times New Roman"/>
          <w:sz w:val="28"/>
        </w:rPr>
        <w:t>В случае если в представленных в соответствии с пунктом 7 настоящего Порядка документах имеется информация об уменьшении стоимости проекта мелиорации, то для целей отбора проектов мелиорации и определения объема предоставляемой субсидии принимается стоимость проекта мелиорации, определенная согласно документам, представленным в соответствии с пунктом 7 настоящего Порядка.</w:t>
      </w:r>
    </w:p>
    <w:p w14:paraId="224B0CED" w14:textId="77777777" w:rsidR="001A65CF" w:rsidRPr="002D779C" w:rsidRDefault="00CE3AF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11</w:t>
      </w:r>
      <w:r w:rsidR="001A65CF" w:rsidRPr="002D779C">
        <w:rPr>
          <w:rFonts w:ascii="Times New Roman" w:hAnsi="Times New Roman"/>
          <w:sz w:val="28"/>
        </w:rPr>
        <w:t xml:space="preserve">. Заявитель вправе отозвать заявочную документацию, направив </w:t>
      </w:r>
      <w:r w:rsidR="001A65CF" w:rsidRPr="002D779C">
        <w:rPr>
          <w:rFonts w:ascii="Times New Roman" w:eastAsia="Times New Roman" w:hAnsi="Times New Roman" w:cs="Times New Roman"/>
          <w:sz w:val="28"/>
          <w:szCs w:val="28"/>
          <w:lang w:eastAsia="ru-RU"/>
        </w:rPr>
        <w:br/>
      </w:r>
      <w:r w:rsidR="001A65CF" w:rsidRPr="002D779C">
        <w:rPr>
          <w:rFonts w:ascii="Times New Roman" w:hAnsi="Times New Roman"/>
          <w:sz w:val="28"/>
        </w:rPr>
        <w:t>в Министерство уведомление</w:t>
      </w:r>
      <w:r w:rsidR="008457FF" w:rsidRPr="002D779C">
        <w:rPr>
          <w:rFonts w:ascii="Times New Roman" w:hAnsi="Times New Roman"/>
          <w:sz w:val="28"/>
        </w:rPr>
        <w:t xml:space="preserve"> об отзыве заявочной документации</w:t>
      </w:r>
      <w:r w:rsidR="001A65CF" w:rsidRPr="002D779C">
        <w:rPr>
          <w:rFonts w:ascii="Times New Roman" w:hAnsi="Times New Roman"/>
          <w:sz w:val="28"/>
        </w:rPr>
        <w:t>.</w:t>
      </w:r>
    </w:p>
    <w:p w14:paraId="343BA7C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Заявочная документация считается отозванной со дня получения Министерством уведомления</w:t>
      </w:r>
      <w:r w:rsidR="00B3513D" w:rsidRPr="002D779C">
        <w:rPr>
          <w:rFonts w:ascii="Times New Roman" w:hAnsi="Times New Roman"/>
          <w:sz w:val="28"/>
        </w:rPr>
        <w:t>, указанного в абзаце первом настоящего пункта</w:t>
      </w:r>
      <w:r w:rsidRPr="002D779C">
        <w:rPr>
          <w:rFonts w:ascii="Times New Roman" w:hAnsi="Times New Roman"/>
          <w:sz w:val="28"/>
        </w:rPr>
        <w:t>.</w:t>
      </w:r>
    </w:p>
    <w:p w14:paraId="6FA15D27" w14:textId="77777777" w:rsidR="001A65CF" w:rsidRPr="002D779C" w:rsidRDefault="001A65CF" w:rsidP="00EA62BF">
      <w:pPr>
        <w:widowControl w:val="0"/>
        <w:autoSpaceDE w:val="0"/>
        <w:autoSpaceDN w:val="0"/>
        <w:adjustRightInd w:val="0"/>
        <w:spacing w:after="0" w:line="240" w:lineRule="auto"/>
        <w:contextualSpacing/>
        <w:jc w:val="both"/>
        <w:rPr>
          <w:rFonts w:ascii="Times New Roman" w:hAnsi="Times New Roman"/>
          <w:sz w:val="28"/>
        </w:rPr>
      </w:pPr>
    </w:p>
    <w:p w14:paraId="1C7FA0C6" w14:textId="77777777" w:rsidR="001A65CF" w:rsidRPr="002D779C" w:rsidRDefault="001A65CF" w:rsidP="00EA62BF">
      <w:pPr>
        <w:widowControl w:val="0"/>
        <w:autoSpaceDE w:val="0"/>
        <w:autoSpaceDN w:val="0"/>
        <w:adjustRightInd w:val="0"/>
        <w:spacing w:after="0" w:line="240" w:lineRule="auto"/>
        <w:contextualSpacing/>
        <w:jc w:val="center"/>
        <w:outlineLvl w:val="1"/>
        <w:rPr>
          <w:rFonts w:ascii="Times New Roman" w:hAnsi="Times New Roman"/>
          <w:b/>
          <w:sz w:val="28"/>
        </w:rPr>
      </w:pPr>
      <w:bookmarkStart w:id="11" w:name="Par75"/>
      <w:bookmarkEnd w:id="11"/>
      <w:r w:rsidRPr="002D779C">
        <w:rPr>
          <w:rFonts w:ascii="Times New Roman" w:hAnsi="Times New Roman"/>
          <w:b/>
          <w:sz w:val="28"/>
        </w:rPr>
        <w:t>II. Рассмотрение заявочной документации и внесение</w:t>
      </w:r>
    </w:p>
    <w:p w14:paraId="67478C4B"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b/>
          <w:sz w:val="28"/>
        </w:rPr>
      </w:pPr>
      <w:r w:rsidRPr="002D779C">
        <w:rPr>
          <w:rFonts w:ascii="Times New Roman" w:hAnsi="Times New Roman"/>
          <w:b/>
          <w:sz w:val="28"/>
        </w:rPr>
        <w:t>изменений в заявочную документацию</w:t>
      </w:r>
    </w:p>
    <w:p w14:paraId="3EDDF436" w14:textId="77777777" w:rsidR="001A65CF" w:rsidRPr="002D779C" w:rsidRDefault="001A65CF" w:rsidP="00EA62BF">
      <w:pPr>
        <w:widowControl w:val="0"/>
        <w:autoSpaceDE w:val="0"/>
        <w:autoSpaceDN w:val="0"/>
        <w:adjustRightInd w:val="0"/>
        <w:spacing w:after="0" w:line="240" w:lineRule="auto"/>
        <w:contextualSpacing/>
        <w:jc w:val="both"/>
        <w:rPr>
          <w:rFonts w:ascii="Times New Roman" w:hAnsi="Times New Roman"/>
          <w:sz w:val="28"/>
        </w:rPr>
      </w:pPr>
    </w:p>
    <w:p w14:paraId="63EE82B9" w14:textId="705EAAC3"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bookmarkStart w:id="12" w:name="Par78"/>
      <w:bookmarkEnd w:id="12"/>
      <w:r w:rsidRPr="002D779C">
        <w:rPr>
          <w:rFonts w:ascii="Times New Roman" w:hAnsi="Times New Roman"/>
          <w:sz w:val="28"/>
        </w:rPr>
        <w:t>1</w:t>
      </w:r>
      <w:r w:rsidR="00814815" w:rsidRPr="002D779C">
        <w:rPr>
          <w:rFonts w:ascii="Times New Roman" w:hAnsi="Times New Roman"/>
          <w:sz w:val="28"/>
        </w:rPr>
        <w:t>2</w:t>
      </w:r>
      <w:r w:rsidRPr="002D779C">
        <w:rPr>
          <w:rFonts w:ascii="Times New Roman" w:hAnsi="Times New Roman"/>
          <w:sz w:val="28"/>
        </w:rPr>
        <w:t xml:space="preserve">. Рабочая группа в срок не позднее 60 рабочих дней с даты завершения приема заявочной документации рассматривает состав </w:t>
      </w:r>
      <w:r w:rsidR="00A55917" w:rsidRPr="002D779C">
        <w:rPr>
          <w:rFonts w:ascii="Times New Roman" w:hAnsi="Times New Roman"/>
          <w:sz w:val="28"/>
        </w:rPr>
        <w:br/>
      </w:r>
      <w:r w:rsidRPr="002D779C">
        <w:rPr>
          <w:rFonts w:ascii="Times New Roman" w:hAnsi="Times New Roman"/>
          <w:sz w:val="28"/>
        </w:rPr>
        <w:t>и полноту представленных документов, отсутствие внутренних несоответствий.</w:t>
      </w:r>
    </w:p>
    <w:p w14:paraId="5019DB8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3" w:name="Par79"/>
      <w:bookmarkEnd w:id="13"/>
      <w:r w:rsidRPr="002D779C">
        <w:rPr>
          <w:rFonts w:ascii="Times New Roman" w:hAnsi="Times New Roman"/>
          <w:sz w:val="28"/>
        </w:rPr>
        <w:t>1</w:t>
      </w:r>
      <w:r w:rsidR="00814815" w:rsidRPr="002D779C">
        <w:rPr>
          <w:rFonts w:ascii="Times New Roman" w:hAnsi="Times New Roman"/>
          <w:sz w:val="28"/>
        </w:rPr>
        <w:t>3</w:t>
      </w:r>
      <w:r w:rsidRPr="002D779C">
        <w:rPr>
          <w:rFonts w:ascii="Times New Roman" w:hAnsi="Times New Roman"/>
          <w:sz w:val="28"/>
        </w:rPr>
        <w:t xml:space="preserve">. Отбор проектов мелиорации осуществляется в соответствии </w:t>
      </w:r>
      <w:r w:rsidR="00A55917" w:rsidRPr="002D779C">
        <w:rPr>
          <w:rFonts w:ascii="Times New Roman" w:hAnsi="Times New Roman"/>
          <w:sz w:val="28"/>
        </w:rPr>
        <w:br/>
      </w:r>
      <w:r w:rsidRPr="002D779C">
        <w:rPr>
          <w:rFonts w:ascii="Times New Roman" w:hAnsi="Times New Roman"/>
          <w:sz w:val="28"/>
        </w:rPr>
        <w:t>со следующей процедурой:</w:t>
      </w:r>
    </w:p>
    <w:p w14:paraId="0B06DE1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4" w:name="Par80"/>
      <w:bookmarkEnd w:id="14"/>
      <w:r w:rsidRPr="002D779C">
        <w:rPr>
          <w:rFonts w:ascii="Times New Roman" w:hAnsi="Times New Roman"/>
          <w:sz w:val="28"/>
        </w:rPr>
        <w:t xml:space="preserve">а) в срок не позднее 20 рабочих дней со дня завершения рассмотрения Рабочей группой заявочной документации в соответствии с </w:t>
      </w:r>
      <w:hyperlink w:anchor="Par78" w:tooltip="11. Рабочая группа в срок не позднее 60 рабочих дней с даты завершения приема заявочной документации рассматривает состав и полноту представленных документов, отсутствие внутренних несоответствий и ошибок в расчетах." w:history="1">
        <w:r w:rsidR="00814815" w:rsidRPr="002D779C">
          <w:rPr>
            <w:rFonts w:ascii="Times New Roman" w:hAnsi="Times New Roman"/>
            <w:sz w:val="28"/>
          </w:rPr>
          <w:t>пунктом 12</w:t>
        </w:r>
      </w:hyperlink>
      <w:r w:rsidR="00814815" w:rsidRPr="002D779C">
        <w:rPr>
          <w:rFonts w:ascii="Times New Roman" w:hAnsi="Times New Roman"/>
          <w:sz w:val="28"/>
        </w:rPr>
        <w:t xml:space="preserve"> </w:t>
      </w:r>
      <w:r w:rsidRPr="002D779C">
        <w:rPr>
          <w:rFonts w:ascii="Times New Roman" w:hAnsi="Times New Roman"/>
          <w:sz w:val="28"/>
        </w:rPr>
        <w:lastRenderedPageBreak/>
        <w:t xml:space="preserve">настоящего Порядка Рабочая группа формирует и направляет </w:t>
      </w:r>
      <w:r w:rsidR="00A55917" w:rsidRPr="002D779C">
        <w:rPr>
          <w:rFonts w:ascii="Times New Roman" w:hAnsi="Times New Roman"/>
          <w:sz w:val="28"/>
        </w:rPr>
        <w:br/>
      </w:r>
      <w:r w:rsidRPr="002D779C">
        <w:rPr>
          <w:rFonts w:ascii="Times New Roman" w:hAnsi="Times New Roman"/>
          <w:sz w:val="28"/>
        </w:rPr>
        <w:t>на рассмотрение Комиссии заключение, содержащее следующую информацию:</w:t>
      </w:r>
    </w:p>
    <w:p w14:paraId="21823C32" w14:textId="318E284C" w:rsidR="00247B59" w:rsidRPr="002D779C" w:rsidRDefault="002E21EC"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результаты оценки проектов мелиорации в соответствии с главой III настоящего Порядка, а также расчета значений критериев отбора проектов мелиорации, установленных </w:t>
      </w:r>
      <w:r w:rsidR="005A1FF5" w:rsidRPr="002D779C">
        <w:rPr>
          <w:rFonts w:ascii="Times New Roman" w:hAnsi="Times New Roman"/>
          <w:sz w:val="28"/>
        </w:rPr>
        <w:t xml:space="preserve">главой </w:t>
      </w:r>
      <w:r w:rsidRPr="002D779C">
        <w:rPr>
          <w:rFonts w:ascii="Times New Roman" w:hAnsi="Times New Roman"/>
          <w:sz w:val="28"/>
        </w:rPr>
        <w:t>IV настоящего Порядка (в зависимости от направления проекта мелиорации);</w:t>
      </w:r>
    </w:p>
    <w:p w14:paraId="1C4C13F9" w14:textId="34245158"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результаты ранжирования проектов мелиорации, проведенного </w:t>
      </w:r>
      <w:r w:rsidR="00A55917" w:rsidRPr="002D779C">
        <w:rPr>
          <w:rFonts w:ascii="Times New Roman" w:hAnsi="Times New Roman"/>
          <w:sz w:val="28"/>
        </w:rPr>
        <w:br/>
      </w:r>
      <w:r w:rsidRPr="002D779C">
        <w:rPr>
          <w:rFonts w:ascii="Times New Roman" w:hAnsi="Times New Roman"/>
          <w:sz w:val="28"/>
        </w:rPr>
        <w:t xml:space="preserve">в соответствии с </w:t>
      </w:r>
      <w:hyperlink w:anchor="Par477" w:tooltip="36. По результатам итоговой оценки, присваиваемой проектам мелиорации, осуществляется процедура ранжирования проектов мелиорации в соответствии с количеством набранных баллов от наибольшего значения к наименьшему." w:history="1">
        <w:r w:rsidR="006D0427" w:rsidRPr="002D779C">
          <w:rPr>
            <w:rFonts w:ascii="Times New Roman" w:hAnsi="Times New Roman"/>
            <w:sz w:val="28"/>
          </w:rPr>
          <w:t>пунктами 36</w:t>
        </w:r>
      </w:hyperlink>
      <w:r w:rsidR="006D0427" w:rsidRPr="002D779C">
        <w:rPr>
          <w:rFonts w:ascii="Times New Roman" w:hAnsi="Times New Roman"/>
          <w:sz w:val="28"/>
        </w:rPr>
        <w:t xml:space="preserve"> </w:t>
      </w:r>
      <w:r w:rsidR="00A83981" w:rsidRPr="002D779C">
        <w:rPr>
          <w:rFonts w:ascii="Times New Roman" w:hAnsi="Times New Roman"/>
          <w:sz w:val="28"/>
        </w:rPr>
        <w:t xml:space="preserve">и </w:t>
      </w:r>
      <w:r w:rsidR="006D0427" w:rsidRPr="002D779C">
        <w:rPr>
          <w:rFonts w:ascii="Times New Roman" w:hAnsi="Times New Roman"/>
          <w:sz w:val="28"/>
        </w:rPr>
        <w:t xml:space="preserve">37 </w:t>
      </w:r>
      <w:r w:rsidRPr="002D779C">
        <w:rPr>
          <w:rFonts w:ascii="Times New Roman" w:hAnsi="Times New Roman"/>
          <w:sz w:val="28"/>
        </w:rPr>
        <w:t>настоящего Порядка;</w:t>
      </w:r>
    </w:p>
    <w:p w14:paraId="2DA6E7B6" w14:textId="004A94BF"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расположение проектов мелиорации и сведения о присужденных </w:t>
      </w:r>
      <w:r w:rsidR="00A55917" w:rsidRPr="002D779C">
        <w:rPr>
          <w:rFonts w:ascii="Times New Roman" w:hAnsi="Times New Roman"/>
          <w:sz w:val="28"/>
        </w:rPr>
        <w:br/>
      </w:r>
      <w:r w:rsidRPr="002D779C">
        <w:rPr>
          <w:rFonts w:ascii="Times New Roman" w:hAnsi="Times New Roman"/>
          <w:sz w:val="28"/>
        </w:rPr>
        <w:t xml:space="preserve">им местах в соответствии с </w:t>
      </w:r>
      <w:hyperlink w:anchor="Par478" w:tooltip="37. В случае если несколько проектов мелиорации получили одинаковое количество баллов, проекту мелиорации, заявочная документация по которому в соответствии с пунктом 6 настоящего Порядка поступила в Министерство раньше, присваивается более высокое место в рез" w:history="1">
        <w:r w:rsidR="006D0427" w:rsidRPr="002D779C">
          <w:rPr>
            <w:rFonts w:ascii="Times New Roman" w:hAnsi="Times New Roman"/>
            <w:sz w:val="28"/>
          </w:rPr>
          <w:t>пунктом 38</w:t>
        </w:r>
      </w:hyperlink>
      <w:r w:rsidR="006D0427" w:rsidRPr="002D779C">
        <w:rPr>
          <w:rFonts w:ascii="Times New Roman" w:hAnsi="Times New Roman"/>
          <w:sz w:val="28"/>
        </w:rPr>
        <w:t xml:space="preserve"> </w:t>
      </w:r>
      <w:r w:rsidRPr="002D779C">
        <w:rPr>
          <w:rFonts w:ascii="Times New Roman" w:hAnsi="Times New Roman"/>
          <w:sz w:val="28"/>
        </w:rPr>
        <w:t>настоящего Порядка;</w:t>
      </w:r>
    </w:p>
    <w:p w14:paraId="77140A0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предложения по формированию перечня проектов мелиорации, допущенных к отбору проектов мелиорации;</w:t>
      </w:r>
    </w:p>
    <w:p w14:paraId="56D2AC3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5" w:name="Par85"/>
      <w:bookmarkEnd w:id="15"/>
      <w:r w:rsidRPr="002D779C">
        <w:rPr>
          <w:rFonts w:ascii="Times New Roman" w:hAnsi="Times New Roman"/>
          <w:sz w:val="28"/>
        </w:rPr>
        <w:t xml:space="preserve">б) </w:t>
      </w:r>
      <w:r w:rsidR="002E21EC" w:rsidRPr="002D779C">
        <w:rPr>
          <w:rFonts w:ascii="Times New Roman" w:hAnsi="Times New Roman"/>
          <w:sz w:val="28"/>
        </w:rPr>
        <w:t>Комиссия в срок не позднее 15 рабочих дней с даты поступления заключения Рабочей группы, направленного в соответствии с подпунктом «а» настоящего пункта, рассматривает его и утверждает на заседании Комиссии:</w:t>
      </w:r>
    </w:p>
    <w:p w14:paraId="6B2611B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перечень проектов мелиорации, не допущенных к отбору проектов мелиорации в соответствии с </w:t>
      </w:r>
      <w:hyperlink w:anchor="Par91" w:tooltip="13. Проект мелиорации не допускается к отбору проектов мелиорации в случаях, если:" w:history="1">
        <w:r w:rsidR="00814815" w:rsidRPr="002D779C">
          <w:rPr>
            <w:rFonts w:ascii="Times New Roman" w:hAnsi="Times New Roman"/>
            <w:sz w:val="28"/>
          </w:rPr>
          <w:t>пунктом 15</w:t>
        </w:r>
      </w:hyperlink>
      <w:r w:rsidR="00814815" w:rsidRPr="002D779C">
        <w:rPr>
          <w:rFonts w:ascii="Times New Roman" w:hAnsi="Times New Roman"/>
          <w:sz w:val="28"/>
        </w:rPr>
        <w:t xml:space="preserve"> </w:t>
      </w:r>
      <w:r w:rsidRPr="002D779C">
        <w:rPr>
          <w:rFonts w:ascii="Times New Roman" w:hAnsi="Times New Roman"/>
          <w:sz w:val="28"/>
        </w:rPr>
        <w:t>настоящего Порядка;</w:t>
      </w:r>
    </w:p>
    <w:p w14:paraId="2E81D7B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перечень проектов мелиорации, допущенных к отбору проектов мелиорации;</w:t>
      </w:r>
    </w:p>
    <w:p w14:paraId="463C8F3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перечень проектов мелиорации, отобранных для субсидирования (исходя из лимита средств, предусмотренных Министерству, на очередной финансовый год);</w:t>
      </w:r>
    </w:p>
    <w:p w14:paraId="1C4F431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перечень проектов мелиорации, соответствующих настоящему Порядку, но не отобранных в связи с отсутствием лимитов бюджетных обязательств, доведенных до Министерства, в целях софинансирования расходных обязательств субъектов Российской Федерации по возмещению части затрат получателей средств на реализацию проектов мелиорации (далее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проекты мелиорации, не отобранные для субсидирования).</w:t>
      </w:r>
    </w:p>
    <w:p w14:paraId="27CDAAD7" w14:textId="77777777"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14. </w:t>
      </w:r>
      <w:r w:rsidR="001A65CF" w:rsidRPr="002D779C">
        <w:rPr>
          <w:rFonts w:ascii="Times New Roman" w:hAnsi="Times New Roman"/>
          <w:sz w:val="28"/>
        </w:rPr>
        <w:t xml:space="preserve">Решение Комиссии оформляется протоколом, который утверждается и публикуется на официальном сайте Министерства </w:t>
      </w:r>
      <w:r w:rsidRPr="002D779C">
        <w:rPr>
          <w:rFonts w:ascii="Times New Roman" w:hAnsi="Times New Roman"/>
          <w:sz w:val="28"/>
        </w:rPr>
        <w:br/>
      </w:r>
      <w:r w:rsidR="001A65CF" w:rsidRPr="002D779C">
        <w:rPr>
          <w:rFonts w:ascii="Times New Roman" w:hAnsi="Times New Roman"/>
          <w:sz w:val="28"/>
        </w:rPr>
        <w:t>не позднее 15 рабочих дней со дня проведения заседания Комиссии.</w:t>
      </w:r>
    </w:p>
    <w:p w14:paraId="181FB9A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6" w:name="Par91"/>
      <w:bookmarkEnd w:id="16"/>
      <w:r w:rsidRPr="002D779C">
        <w:rPr>
          <w:rFonts w:ascii="Times New Roman" w:hAnsi="Times New Roman"/>
          <w:sz w:val="28"/>
        </w:rPr>
        <w:t>1</w:t>
      </w:r>
      <w:r w:rsidR="00814815" w:rsidRPr="002D779C">
        <w:rPr>
          <w:rFonts w:ascii="Times New Roman" w:hAnsi="Times New Roman"/>
          <w:sz w:val="28"/>
        </w:rPr>
        <w:t>5</w:t>
      </w:r>
      <w:r w:rsidRPr="002D779C">
        <w:rPr>
          <w:rFonts w:ascii="Times New Roman" w:hAnsi="Times New Roman"/>
          <w:sz w:val="28"/>
        </w:rPr>
        <w:t>. Проект мелиорации не допускается к отбору проектов мелиорации в случаях, если:</w:t>
      </w:r>
    </w:p>
    <w:p w14:paraId="1421C9F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а) заявочная документация не соответствует требованиям </w:t>
      </w:r>
      <w:r w:rsidR="00CC1976" w:rsidRPr="002D779C">
        <w:rPr>
          <w:rFonts w:ascii="Times New Roman" w:hAnsi="Times New Roman"/>
          <w:sz w:val="28"/>
        </w:rPr>
        <w:br/>
      </w:r>
      <w:hyperlink w:anchor="Par45" w:tooltip="7. Заявочная документация направляется заявителем в Министерство в электронном виде (рекомендуемый формат файлов - PDF) с сопроводительным письмом, подписанным с использованием электронной подписи, по адресу электронной почты, указанной в уведомлении." w:history="1">
        <w:r w:rsidRPr="002D779C">
          <w:rPr>
            <w:rFonts w:ascii="Times New Roman" w:hAnsi="Times New Roman"/>
            <w:sz w:val="28"/>
          </w:rPr>
          <w:t xml:space="preserve">пунктов </w:t>
        </w:r>
        <w:r w:rsidR="00814815" w:rsidRPr="002D779C">
          <w:rPr>
            <w:rFonts w:ascii="Times New Roman" w:hAnsi="Times New Roman"/>
            <w:sz w:val="28"/>
          </w:rPr>
          <w:t xml:space="preserve">4, 5 и </w:t>
        </w:r>
        <w:r w:rsidRPr="002D779C">
          <w:rPr>
            <w:rFonts w:ascii="Times New Roman" w:hAnsi="Times New Roman"/>
            <w:sz w:val="28"/>
          </w:rPr>
          <w:t>7</w:t>
        </w:r>
      </w:hyperlink>
      <w:r w:rsidRPr="002D779C">
        <w:rPr>
          <w:rFonts w:ascii="Times New Roman" w:hAnsi="Times New Roman"/>
          <w:sz w:val="28"/>
        </w:rPr>
        <w:t xml:space="preserve"> настоящего Порядка;</w:t>
      </w:r>
    </w:p>
    <w:p w14:paraId="6F4E7042" w14:textId="508275B8"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в заявочной документации выявлены внутренние несоответствия;</w:t>
      </w:r>
    </w:p>
    <w:p w14:paraId="2F35782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инициатором проекта мелиорации в году, предшествующем году проведения отбора проектов мелиорации, не</w:t>
      </w:r>
      <w:r w:rsidR="00332143" w:rsidRPr="002D779C">
        <w:rPr>
          <w:rFonts w:ascii="Times New Roman" w:hAnsi="Times New Roman"/>
          <w:sz w:val="28"/>
        </w:rPr>
        <w:t xml:space="preserve"> достигнуты</w:t>
      </w:r>
      <w:r w:rsidRPr="002D779C">
        <w:rPr>
          <w:rFonts w:ascii="Times New Roman" w:hAnsi="Times New Roman"/>
          <w:sz w:val="28"/>
        </w:rPr>
        <w:t xml:space="preserve"> значени</w:t>
      </w:r>
      <w:r w:rsidR="00332143" w:rsidRPr="002D779C">
        <w:rPr>
          <w:rFonts w:ascii="Times New Roman" w:hAnsi="Times New Roman"/>
          <w:sz w:val="28"/>
        </w:rPr>
        <w:t>я</w:t>
      </w:r>
      <w:r w:rsidRPr="002D779C">
        <w:rPr>
          <w:rFonts w:ascii="Times New Roman" w:hAnsi="Times New Roman"/>
          <w:sz w:val="28"/>
        </w:rPr>
        <w:t xml:space="preserve"> результатов использования субсидии в отношении всех реализуемых </w:t>
      </w:r>
      <w:r w:rsidR="00A55917" w:rsidRPr="002D779C">
        <w:rPr>
          <w:rFonts w:ascii="Times New Roman" w:hAnsi="Times New Roman"/>
          <w:sz w:val="28"/>
        </w:rPr>
        <w:br/>
      </w:r>
      <w:r w:rsidRPr="002D779C">
        <w:rPr>
          <w:rFonts w:ascii="Times New Roman" w:hAnsi="Times New Roman"/>
          <w:sz w:val="28"/>
        </w:rPr>
        <w:t>им проектов мелиорации</w:t>
      </w:r>
      <w:r w:rsidR="00332143" w:rsidRPr="002D779C">
        <w:rPr>
          <w:rFonts w:ascii="Times New Roman" w:hAnsi="Times New Roman"/>
          <w:sz w:val="28"/>
        </w:rPr>
        <w:t xml:space="preserve"> более чем на 10%</w:t>
      </w:r>
      <w:r w:rsidRPr="002D779C">
        <w:rPr>
          <w:rFonts w:ascii="Times New Roman" w:hAnsi="Times New Roman"/>
          <w:sz w:val="28"/>
        </w:rPr>
        <w:t>;</w:t>
      </w:r>
    </w:p>
    <w:p w14:paraId="096ED3B5" w14:textId="77777777" w:rsidR="002D779C"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г) </w:t>
      </w:r>
      <w:r w:rsidR="002E21EC" w:rsidRPr="002D779C">
        <w:rPr>
          <w:rFonts w:ascii="Times New Roman" w:hAnsi="Times New Roman"/>
          <w:sz w:val="28"/>
        </w:rPr>
        <w:t>заявитель не соответствует критерию участия субъекта Российской Федерации в отборе проектов мелиорации для предоставления субсидии, установленному в пункте 8 Правил № 6;</w:t>
      </w:r>
    </w:p>
    <w:p w14:paraId="4EC207C1" w14:textId="7BBC756E"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 xml:space="preserve">д) сумма баллов, набранная проектом мелиорации по результатам итоговой оценки в соответствии с </w:t>
      </w:r>
      <w:hyperlink w:anchor="Par472" w:tooltip="35. Итоговая оценка, присваиваемая проекту мелиорации в рамках Приложения N 8 к Госпрограмме по результатам оценки по критериям отбора (оценки) проектов мелиорации (Сэ), определяется по следующей формуле:" w:history="1">
        <w:r w:rsidR="000C78EE" w:rsidRPr="002D779C">
          <w:rPr>
            <w:rFonts w:ascii="Times New Roman" w:hAnsi="Times New Roman"/>
            <w:sz w:val="28"/>
          </w:rPr>
          <w:t>пунктом 35</w:t>
        </w:r>
      </w:hyperlink>
      <w:r w:rsidR="000C78EE" w:rsidRPr="002D779C">
        <w:rPr>
          <w:rFonts w:ascii="Times New Roman" w:hAnsi="Times New Roman"/>
          <w:sz w:val="28"/>
        </w:rPr>
        <w:t xml:space="preserve">  </w:t>
      </w:r>
      <w:r w:rsidRPr="002D779C">
        <w:rPr>
          <w:rFonts w:ascii="Times New Roman" w:hAnsi="Times New Roman"/>
          <w:sz w:val="28"/>
        </w:rPr>
        <w:t xml:space="preserve">настоящего Порядка, составляет менее 20% от суммы баллов проекта мелиорации, набравшего наибольшее число баллов по группе внутри соответствующего федерального округа или по отдельной группе в составе Донецкой Народной Республики, Луганской Народной Республики, Запорожской области и Херсонской области (далее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w:t>
      </w:r>
      <w:r w:rsidR="00282C6F" w:rsidRPr="002D779C">
        <w:rPr>
          <w:rFonts w:ascii="Times New Roman" w:hAnsi="Times New Roman"/>
          <w:sz w:val="28"/>
        </w:rPr>
        <w:t>группы по ф</w:t>
      </w:r>
      <w:r w:rsidRPr="002D779C">
        <w:rPr>
          <w:rFonts w:ascii="Times New Roman" w:hAnsi="Times New Roman"/>
          <w:sz w:val="28"/>
        </w:rPr>
        <w:t>едеральны</w:t>
      </w:r>
      <w:r w:rsidR="00282C6F" w:rsidRPr="002D779C">
        <w:rPr>
          <w:rFonts w:ascii="Times New Roman" w:hAnsi="Times New Roman"/>
          <w:sz w:val="28"/>
        </w:rPr>
        <w:t>м</w:t>
      </w:r>
      <w:r w:rsidRPr="002D779C">
        <w:rPr>
          <w:rFonts w:ascii="Times New Roman" w:hAnsi="Times New Roman"/>
          <w:sz w:val="28"/>
        </w:rPr>
        <w:t xml:space="preserve"> округа</w:t>
      </w:r>
      <w:r w:rsidR="00282C6F" w:rsidRPr="002D779C">
        <w:rPr>
          <w:rFonts w:ascii="Times New Roman" w:hAnsi="Times New Roman"/>
          <w:sz w:val="28"/>
        </w:rPr>
        <w:t>м</w:t>
      </w:r>
      <w:r w:rsidRPr="002D779C">
        <w:rPr>
          <w:rFonts w:ascii="Times New Roman" w:hAnsi="Times New Roman"/>
          <w:sz w:val="28"/>
        </w:rPr>
        <w:t xml:space="preserve">), в соответствии с </w:t>
      </w:r>
      <w:hyperlink w:anchor="Par472" w:tooltip="35. Итоговая оценка, присваиваемая проекту мелиорации в рамках Приложения N 8 к Госпрограмме по результатам оценки по критериям отбора (оценки) проектов мелиорации (Сэ), определяется по следующей формуле:" w:history="1">
        <w:r w:rsidR="00247B59" w:rsidRPr="002D779C">
          <w:rPr>
            <w:rFonts w:ascii="Times New Roman" w:hAnsi="Times New Roman"/>
            <w:sz w:val="28"/>
          </w:rPr>
          <w:t>пунктами 3</w:t>
        </w:r>
        <w:r w:rsidR="000C78EE" w:rsidRPr="002D779C">
          <w:rPr>
            <w:rFonts w:ascii="Times New Roman" w:hAnsi="Times New Roman"/>
            <w:sz w:val="28"/>
          </w:rPr>
          <w:t>5</w:t>
        </w:r>
      </w:hyperlink>
      <w:r w:rsidR="00247B59" w:rsidRPr="002D779C">
        <w:rPr>
          <w:rFonts w:ascii="Times New Roman" w:hAnsi="Times New Roman"/>
          <w:sz w:val="28"/>
        </w:rPr>
        <w:t xml:space="preserve"> </w:t>
      </w:r>
      <w:r w:rsidR="00A55917" w:rsidRPr="002D779C">
        <w:rPr>
          <w:rFonts w:ascii="Times New Roman" w:hAnsi="Times New Roman"/>
          <w:sz w:val="28"/>
        </w:rPr>
        <w:t>–</w:t>
      </w:r>
      <w:r w:rsidRPr="002D779C">
        <w:rPr>
          <w:rFonts w:ascii="Times New Roman" w:hAnsi="Times New Roman"/>
          <w:sz w:val="28"/>
        </w:rPr>
        <w:t xml:space="preserve"> </w:t>
      </w:r>
      <w:hyperlink w:anchor="Par479" w:tooltip="38. После проведения ранжирования проектов мелиорации в соответствии с пунктом 36 настоящего Порядка проекты мелиорации распределяются в группах по федеральным округам с учетом условий, установленных пунктом 14 настоящего Порядка." w:history="1">
        <w:r w:rsidR="000C78EE" w:rsidRPr="002D779C">
          <w:rPr>
            <w:rFonts w:ascii="Times New Roman" w:hAnsi="Times New Roman"/>
            <w:sz w:val="28"/>
          </w:rPr>
          <w:t>38</w:t>
        </w:r>
      </w:hyperlink>
      <w:r w:rsidR="000C78EE" w:rsidRPr="002D779C">
        <w:rPr>
          <w:rFonts w:ascii="Times New Roman" w:hAnsi="Times New Roman"/>
          <w:sz w:val="28"/>
        </w:rPr>
        <w:t xml:space="preserve"> </w:t>
      </w:r>
      <w:r w:rsidRPr="002D779C">
        <w:rPr>
          <w:rFonts w:ascii="Times New Roman" w:hAnsi="Times New Roman"/>
          <w:sz w:val="28"/>
        </w:rPr>
        <w:t>настоящего Порядка.</w:t>
      </w:r>
    </w:p>
    <w:p w14:paraId="04B04E8F" w14:textId="1726C245"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7" w:name="Par97"/>
      <w:bookmarkEnd w:id="17"/>
      <w:r w:rsidRPr="002D779C">
        <w:rPr>
          <w:rFonts w:ascii="Times New Roman" w:hAnsi="Times New Roman"/>
          <w:sz w:val="28"/>
        </w:rPr>
        <w:t>16</w:t>
      </w:r>
      <w:r w:rsidR="001A65CF" w:rsidRPr="002D779C">
        <w:rPr>
          <w:rFonts w:ascii="Times New Roman" w:hAnsi="Times New Roman"/>
          <w:sz w:val="28"/>
        </w:rPr>
        <w:t xml:space="preserve">. Определение перечня проектов мелиорации, отобранных для субсидирования, и перечня проектов мелиорации, не отобранных для субсидирования, осуществляется согласно результатам ранжирования проектов мелиорации и распределения их в группах по федеральным округам в соответствии с </w:t>
      </w:r>
      <w:hyperlink w:anchor="Par477" w:tooltip="36. По результатам итоговой оценки, присваиваемой проектам мелиорации, осуществляется процедура ранжирования проектов мелиорации в соответствии с количеством набранных баллов от наибольшего значения к наименьшему." w:history="1">
        <w:r w:rsidR="000C78EE" w:rsidRPr="002D779C">
          <w:rPr>
            <w:rFonts w:ascii="Times New Roman" w:hAnsi="Times New Roman"/>
            <w:sz w:val="28"/>
          </w:rPr>
          <w:t>пунктами 36</w:t>
        </w:r>
      </w:hyperlink>
      <w:r w:rsidR="000C78EE" w:rsidRPr="002D779C">
        <w:rPr>
          <w:rFonts w:ascii="Times New Roman" w:hAnsi="Times New Roman"/>
          <w:sz w:val="28"/>
        </w:rPr>
        <w:t xml:space="preserve"> </w:t>
      </w:r>
      <w:r w:rsidR="00A55917" w:rsidRPr="002D779C">
        <w:rPr>
          <w:rFonts w:ascii="Times New Roman" w:hAnsi="Times New Roman"/>
          <w:sz w:val="28"/>
        </w:rPr>
        <w:t>–</w:t>
      </w:r>
      <w:r w:rsidR="001A65CF" w:rsidRPr="002D779C">
        <w:rPr>
          <w:rFonts w:ascii="Times New Roman" w:hAnsi="Times New Roman"/>
          <w:sz w:val="28"/>
        </w:rPr>
        <w:t xml:space="preserve"> </w:t>
      </w:r>
      <w:hyperlink w:anchor="Par479" w:tooltip="38. После проведения ранжирования проектов мелиорации в соответствии с пунктом 36 настоящего Порядка проекты мелиорации распределяются в группах по федеральным округам с учетом условий, установленных пунктом 14 настоящего Порядка." w:history="1">
        <w:r w:rsidR="000C78EE" w:rsidRPr="002D779C">
          <w:rPr>
            <w:rFonts w:ascii="Times New Roman" w:hAnsi="Times New Roman"/>
            <w:sz w:val="28"/>
          </w:rPr>
          <w:t>38</w:t>
        </w:r>
      </w:hyperlink>
      <w:r w:rsidR="000C78EE" w:rsidRPr="002D779C">
        <w:rPr>
          <w:rFonts w:ascii="Times New Roman" w:hAnsi="Times New Roman"/>
          <w:sz w:val="28"/>
        </w:rPr>
        <w:t xml:space="preserve"> </w:t>
      </w:r>
      <w:r w:rsidR="001A65CF" w:rsidRPr="002D779C">
        <w:rPr>
          <w:rFonts w:ascii="Times New Roman" w:hAnsi="Times New Roman"/>
          <w:sz w:val="28"/>
        </w:rPr>
        <w:t xml:space="preserve">настоящего Порядка </w:t>
      </w:r>
      <w:r w:rsidR="00A55917" w:rsidRPr="002D779C">
        <w:rPr>
          <w:rFonts w:ascii="Times New Roman" w:hAnsi="Times New Roman"/>
          <w:sz w:val="28"/>
        </w:rPr>
        <w:br/>
      </w:r>
      <w:r w:rsidR="001A65CF" w:rsidRPr="002D779C">
        <w:rPr>
          <w:rFonts w:ascii="Times New Roman" w:hAnsi="Times New Roman"/>
          <w:sz w:val="28"/>
        </w:rPr>
        <w:t>на основании объема субсидии, предусмотренного на очередной финансовый год, который предоставляется на проекты мелиорации, занимающие в группах по федеральным округам одинаковые порядковые места</w:t>
      </w:r>
      <w:r w:rsidR="00CC1976" w:rsidRPr="002D779C">
        <w:rPr>
          <w:rFonts w:ascii="Times New Roman" w:hAnsi="Times New Roman"/>
          <w:sz w:val="28"/>
        </w:rPr>
        <w:t>,</w:t>
      </w:r>
      <w:r w:rsidR="001A65CF" w:rsidRPr="002D779C">
        <w:rPr>
          <w:rFonts w:ascii="Times New Roman" w:hAnsi="Times New Roman"/>
          <w:sz w:val="28"/>
        </w:rPr>
        <w:t xml:space="preserve"> начиная с первого места</w:t>
      </w:r>
      <w:r w:rsidR="00CC1976" w:rsidRPr="002D779C">
        <w:rPr>
          <w:rFonts w:ascii="Times New Roman" w:hAnsi="Times New Roman"/>
          <w:sz w:val="28"/>
        </w:rPr>
        <w:t>,</w:t>
      </w:r>
      <w:r w:rsidR="001A65CF" w:rsidRPr="002D779C">
        <w:rPr>
          <w:rFonts w:ascii="Times New Roman" w:hAnsi="Times New Roman"/>
          <w:sz w:val="28"/>
        </w:rPr>
        <w:t xml:space="preserve"> </w:t>
      </w:r>
      <w:r w:rsidR="002E21EC" w:rsidRPr="002D779C">
        <w:rPr>
          <w:rFonts w:ascii="Times New Roman" w:hAnsi="Times New Roman"/>
          <w:sz w:val="28"/>
        </w:rPr>
        <w:t>исходя из</w:t>
      </w:r>
      <w:r w:rsidR="00000F2E" w:rsidRPr="002D779C">
        <w:rPr>
          <w:rFonts w:ascii="Times New Roman" w:hAnsi="Times New Roman"/>
          <w:sz w:val="28"/>
        </w:rPr>
        <w:t xml:space="preserve"> следующих условий определения лимитов субсидирования проектов мелиорации, представленных на отбор:</w:t>
      </w:r>
    </w:p>
    <w:p w14:paraId="114703F4" w14:textId="2F15472B"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не менее 5% от предусмотренного на очередной финансовый год объема субсидий на проекты мелиорации, предусматривающие реализацию агролесомелиоративных и </w:t>
      </w:r>
      <w:r w:rsidR="00E24253" w:rsidRPr="002D779C">
        <w:rPr>
          <w:rFonts w:ascii="Times New Roman" w:hAnsi="Times New Roman"/>
          <w:sz w:val="28"/>
        </w:rPr>
        <w:t>агро</w:t>
      </w:r>
      <w:r w:rsidRPr="002D779C">
        <w:rPr>
          <w:rFonts w:ascii="Times New Roman" w:eastAsia="Times New Roman" w:hAnsi="Times New Roman" w:cs="Times New Roman"/>
          <w:sz w:val="28"/>
          <w:szCs w:val="28"/>
          <w:lang w:eastAsia="ru-RU"/>
        </w:rPr>
        <w:t>фитомелиоративных</w:t>
      </w:r>
      <w:r w:rsidRPr="002D779C">
        <w:rPr>
          <w:rFonts w:ascii="Times New Roman" w:hAnsi="Times New Roman"/>
          <w:sz w:val="28"/>
        </w:rPr>
        <w:t xml:space="preserve"> мероприятий (в случае отсутствия проектов мелиорации, предусматривающих реализацию агролесомелиоративных и </w:t>
      </w:r>
      <w:r w:rsidR="00E24253" w:rsidRPr="002D779C">
        <w:rPr>
          <w:rFonts w:ascii="Times New Roman" w:hAnsi="Times New Roman"/>
          <w:sz w:val="28"/>
        </w:rPr>
        <w:t>агро</w:t>
      </w:r>
      <w:r w:rsidRPr="002D779C">
        <w:rPr>
          <w:rFonts w:ascii="Times New Roman" w:eastAsia="Times New Roman" w:hAnsi="Times New Roman" w:cs="Times New Roman"/>
          <w:sz w:val="28"/>
          <w:szCs w:val="28"/>
          <w:lang w:eastAsia="ru-RU"/>
        </w:rPr>
        <w:t>фитомелиоративных</w:t>
      </w:r>
      <w:r w:rsidRPr="002D779C">
        <w:rPr>
          <w:rFonts w:ascii="Times New Roman" w:hAnsi="Times New Roman"/>
          <w:sz w:val="28"/>
        </w:rPr>
        <w:t xml:space="preserve"> мероприятий оставшиеся средства перераспределяются на другие мероприятия в порядке очередности, установленной настоящим пунктом);</w:t>
      </w:r>
    </w:p>
    <w:p w14:paraId="6C6F69F3" w14:textId="7D8E1C72" w:rsidR="001A65CF" w:rsidRPr="002D779C" w:rsidRDefault="001A65CF">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не менее 10% от предусмотренного на очередной финансовый год объема субсидий на проекты мелиорации, предусматривающие реализацию </w:t>
      </w:r>
      <w:r w:rsidR="00214AFD" w:rsidRPr="002D779C">
        <w:rPr>
          <w:rFonts w:ascii="Times New Roman" w:hAnsi="Times New Roman"/>
          <w:sz w:val="28"/>
        </w:rPr>
        <w:t xml:space="preserve">мероприятий по химической мелиорации земель, </w:t>
      </w:r>
      <w:r w:rsidR="00E513CD" w:rsidRPr="002D779C">
        <w:rPr>
          <w:rFonts w:ascii="Times New Roman" w:hAnsi="Times New Roman"/>
          <w:sz w:val="28"/>
        </w:rPr>
        <w:t>включа</w:t>
      </w:r>
      <w:r w:rsidR="00F76E7D" w:rsidRPr="002D779C">
        <w:rPr>
          <w:rFonts w:ascii="Times New Roman" w:hAnsi="Times New Roman"/>
          <w:sz w:val="28"/>
        </w:rPr>
        <w:t>ющей</w:t>
      </w:r>
      <w:r w:rsidR="00E513CD" w:rsidRPr="002D779C">
        <w:rPr>
          <w:rFonts w:ascii="Times New Roman" w:hAnsi="Times New Roman"/>
          <w:sz w:val="28"/>
        </w:rPr>
        <w:t xml:space="preserve"> </w:t>
      </w:r>
      <w:r w:rsidR="00214AFD" w:rsidRPr="002D779C">
        <w:rPr>
          <w:rFonts w:ascii="Times New Roman" w:hAnsi="Times New Roman"/>
          <w:sz w:val="28"/>
        </w:rPr>
        <w:t xml:space="preserve">мероприятия </w:t>
      </w:r>
      <w:r w:rsidR="005E5969" w:rsidRPr="002D779C">
        <w:rPr>
          <w:rFonts w:ascii="Times New Roman" w:hAnsi="Times New Roman"/>
          <w:sz w:val="28"/>
        </w:rPr>
        <w:br/>
      </w:r>
      <w:r w:rsidR="00214AFD" w:rsidRPr="002D779C">
        <w:rPr>
          <w:rFonts w:ascii="Times New Roman" w:hAnsi="Times New Roman"/>
          <w:sz w:val="28"/>
        </w:rPr>
        <w:t>в области известкования почв, фосфоритования и гипсования почв</w:t>
      </w:r>
      <w:r w:rsidR="00BC2DAD" w:rsidRPr="002D779C">
        <w:rPr>
          <w:rFonts w:ascii="Times New Roman" w:hAnsi="Times New Roman"/>
          <w:sz w:val="28"/>
        </w:rPr>
        <w:t xml:space="preserve">, </w:t>
      </w:r>
      <w:r w:rsidR="009353B7" w:rsidRPr="002D779C">
        <w:rPr>
          <w:rFonts w:ascii="Times New Roman" w:hAnsi="Times New Roman"/>
          <w:sz w:val="28"/>
        </w:rPr>
        <w:t>исходя из</w:t>
      </w:r>
      <w:r w:rsidR="00BC2DAD" w:rsidRPr="002D779C">
        <w:rPr>
          <w:rFonts w:ascii="Times New Roman" w:hAnsi="Times New Roman"/>
          <w:sz w:val="28"/>
        </w:rPr>
        <w:t xml:space="preserve"> необходимости достижения результатов Госпрограммы на очередной финансовый год </w:t>
      </w:r>
      <w:r w:rsidRPr="002D779C">
        <w:rPr>
          <w:rFonts w:ascii="Times New Roman" w:hAnsi="Times New Roman"/>
          <w:sz w:val="28"/>
        </w:rPr>
        <w:t xml:space="preserve">(в случае отсутствия проектов мелиорации, предусматривающих </w:t>
      </w:r>
      <w:r w:rsidR="00214AFD" w:rsidRPr="002D779C">
        <w:rPr>
          <w:rFonts w:ascii="Times New Roman" w:hAnsi="Times New Roman"/>
          <w:sz w:val="28"/>
        </w:rPr>
        <w:t xml:space="preserve">реализацию мероприятий по химической мелиорации земель, </w:t>
      </w:r>
      <w:r w:rsidR="00E513CD" w:rsidRPr="002D779C">
        <w:rPr>
          <w:rFonts w:ascii="Times New Roman" w:hAnsi="Times New Roman"/>
          <w:sz w:val="28"/>
        </w:rPr>
        <w:t>включа</w:t>
      </w:r>
      <w:r w:rsidR="00FE60F3" w:rsidRPr="002D779C">
        <w:rPr>
          <w:rFonts w:ascii="Times New Roman" w:hAnsi="Times New Roman"/>
          <w:sz w:val="28"/>
        </w:rPr>
        <w:t>ю</w:t>
      </w:r>
      <w:r w:rsidR="00E513CD" w:rsidRPr="002D779C">
        <w:rPr>
          <w:rFonts w:ascii="Times New Roman" w:hAnsi="Times New Roman"/>
          <w:sz w:val="28"/>
        </w:rPr>
        <w:t>щих мероприятия в области известкования почв, фосфоритования и гипсования почв</w:t>
      </w:r>
      <w:r w:rsidRPr="002D779C">
        <w:rPr>
          <w:rFonts w:ascii="Times New Roman" w:hAnsi="Times New Roman"/>
          <w:sz w:val="28"/>
        </w:rPr>
        <w:t xml:space="preserve"> или достижения значений результатов, предусмотренных паспортом Госпрограммы на очередной финансовый год, оставшиеся средства перераспределяются на другие мероприятия в порядке очередности, установленной настоящим пунктом);</w:t>
      </w:r>
    </w:p>
    <w:p w14:paraId="094085F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не менее 35% от предусмотренного на очередной финансовый год объема субсидий на проекты мелиорации, предусматривающие реализацию культуртехнических мероприятий</w:t>
      </w:r>
      <w:r w:rsidR="00BC2DAD" w:rsidRPr="002D779C">
        <w:rPr>
          <w:rFonts w:ascii="Times New Roman" w:hAnsi="Times New Roman"/>
          <w:sz w:val="28"/>
        </w:rPr>
        <w:t xml:space="preserve">, </w:t>
      </w:r>
      <w:r w:rsidR="002E21EC" w:rsidRPr="002D779C">
        <w:rPr>
          <w:rFonts w:ascii="Times New Roman" w:hAnsi="Times New Roman"/>
          <w:sz w:val="28"/>
        </w:rPr>
        <w:t>исходя из</w:t>
      </w:r>
      <w:r w:rsidR="00BC2DAD" w:rsidRPr="002D779C">
        <w:rPr>
          <w:rFonts w:ascii="Times New Roman" w:hAnsi="Times New Roman"/>
          <w:sz w:val="28"/>
        </w:rPr>
        <w:t xml:space="preserve"> необходимости достижения результатов Госпрограммы на очередной финансовый год</w:t>
      </w:r>
      <w:r w:rsidR="008007DC" w:rsidRPr="002D779C">
        <w:rPr>
          <w:rFonts w:ascii="Times New Roman" w:hAnsi="Times New Roman"/>
          <w:sz w:val="28"/>
        </w:rPr>
        <w:t xml:space="preserve"> </w:t>
      </w:r>
      <w:r w:rsidRPr="002D779C">
        <w:rPr>
          <w:rFonts w:ascii="Times New Roman" w:hAnsi="Times New Roman"/>
          <w:sz w:val="28"/>
        </w:rPr>
        <w:t xml:space="preserve">(в случае отсутствия проектов мелиорации, предусматривающих реализацию культуртехнических мероприятий, или достижения значений результатов, предусмотренных паспортом Госпрограммы на очередной финансовый год, оставшиеся средства перераспределяются на другие мероприятия в порядке </w:t>
      </w:r>
      <w:r w:rsidRPr="002D779C">
        <w:rPr>
          <w:rFonts w:ascii="Times New Roman" w:hAnsi="Times New Roman"/>
          <w:sz w:val="28"/>
        </w:rPr>
        <w:lastRenderedPageBreak/>
        <w:t>очередности, установленной настоящим пунктом);</w:t>
      </w:r>
    </w:p>
    <w:p w14:paraId="02497B57" w14:textId="77777777" w:rsidR="009353B7"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17</w:t>
      </w:r>
      <w:r w:rsidR="001A65CF" w:rsidRPr="002D779C">
        <w:rPr>
          <w:rFonts w:ascii="Times New Roman" w:hAnsi="Times New Roman"/>
          <w:sz w:val="28"/>
        </w:rPr>
        <w:t>. В случае если объем средств федерального бюджета недостаточен для софинансирования очередного по ранжированию проекта мелиорации, при условии наличия письменного обращения заявителя об уменьшении заявленного размера субсидии до размера нераспределенного остатка лимита средств, предусмотренных Министерству на очередной финансовый год, Комиссией принимается решение о включении данного проекта мелиорации в перечень проектов мелиорации, отобранных для субсидирования, с установлением объема софинансирования в размере нераспределенного остатка лимита средств, предусмотренных Министерству на очередной финансовый год</w:t>
      </w:r>
      <w:r w:rsidR="009353B7" w:rsidRPr="002D779C">
        <w:rPr>
          <w:rStyle w:val="af2"/>
          <w:rFonts w:ascii="Times New Roman" w:hAnsi="Times New Roman"/>
          <w:sz w:val="28"/>
        </w:rPr>
        <w:footnoteReference w:id="6"/>
      </w:r>
      <w:r w:rsidR="001A65CF" w:rsidRPr="002D779C">
        <w:rPr>
          <w:rFonts w:ascii="Times New Roman" w:hAnsi="Times New Roman"/>
          <w:sz w:val="28"/>
        </w:rPr>
        <w:t xml:space="preserve">. </w:t>
      </w:r>
    </w:p>
    <w:p w14:paraId="580D574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случае отсутствия письменного согласия заявителя нераспределенный остаток лимита средств, предусмотренных Министерству на очередной финансовый год, подлежит распределению на следующий по ранжированию проект мелиорации.</w:t>
      </w:r>
    </w:p>
    <w:p w14:paraId="12D9174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случае увеличения объема субсидий, выделяемых из федерального бюджета на очередной финансовый год, Комиссия принимает решение </w:t>
      </w:r>
      <w:r w:rsidR="00091A8D" w:rsidRPr="002D779C">
        <w:rPr>
          <w:rFonts w:ascii="Times New Roman" w:hAnsi="Times New Roman"/>
          <w:sz w:val="28"/>
        </w:rPr>
        <w:br/>
      </w:r>
      <w:r w:rsidRPr="002D779C">
        <w:rPr>
          <w:rFonts w:ascii="Times New Roman" w:hAnsi="Times New Roman"/>
          <w:sz w:val="28"/>
        </w:rPr>
        <w:t xml:space="preserve">об утверждении перечня проектов мелиорации, отобранных для субсидирования (исходя из лимита средств, доведенных до Министерства), из числа проектов мелиорации, включенных в перечень проектов мелиорации, не отобранных для субсидирования, и вносит изменения </w:t>
      </w:r>
      <w:r w:rsidR="00091A8D" w:rsidRPr="002D779C">
        <w:rPr>
          <w:rFonts w:ascii="Times New Roman" w:hAnsi="Times New Roman"/>
          <w:sz w:val="28"/>
        </w:rPr>
        <w:br/>
      </w:r>
      <w:r w:rsidRPr="002D779C">
        <w:rPr>
          <w:rFonts w:ascii="Times New Roman" w:hAnsi="Times New Roman"/>
          <w:sz w:val="28"/>
        </w:rPr>
        <w:t>в перечень проектов мелиорации, не отобранных для субсидирования.</w:t>
      </w:r>
    </w:p>
    <w:p w14:paraId="2D5E03C3" w14:textId="26222BDE"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18</w:t>
      </w:r>
      <w:r w:rsidR="001A65CF" w:rsidRPr="002D779C">
        <w:rPr>
          <w:rFonts w:ascii="Times New Roman" w:hAnsi="Times New Roman"/>
          <w:sz w:val="28"/>
        </w:rPr>
        <w:t xml:space="preserve">. При наличии средств федерального бюджета, высвобожденных </w:t>
      </w:r>
      <w:r w:rsidR="00091A8D" w:rsidRPr="002D779C">
        <w:rPr>
          <w:rFonts w:ascii="Times New Roman" w:hAnsi="Times New Roman"/>
          <w:sz w:val="28"/>
        </w:rPr>
        <w:br/>
      </w:r>
      <w:r w:rsidR="001A65CF" w:rsidRPr="002D779C">
        <w:rPr>
          <w:rFonts w:ascii="Times New Roman" w:hAnsi="Times New Roman"/>
          <w:sz w:val="28"/>
        </w:rPr>
        <w:t xml:space="preserve">в текущем финансовом году в связи с приостановлением реализации проектов мелиорации, а также досрочным завершением реализации проектов мелиорации, и (или) дополнительном выделении средств федерального бюджета на реализацию Госпрограммы Комиссия принимает решение об определении дополнительного перечня проектов мелиорации, отобранных для субсидирования, из числа проектов мелиорации, </w:t>
      </w:r>
      <w:r w:rsidR="00091A8D" w:rsidRPr="002D779C">
        <w:rPr>
          <w:rFonts w:ascii="Times New Roman" w:hAnsi="Times New Roman"/>
          <w:sz w:val="28"/>
        </w:rPr>
        <w:br/>
      </w:r>
      <w:r w:rsidR="001A65CF" w:rsidRPr="002D779C">
        <w:rPr>
          <w:rFonts w:ascii="Times New Roman" w:hAnsi="Times New Roman"/>
          <w:sz w:val="28"/>
        </w:rPr>
        <w:t xml:space="preserve">не отобранных для субсидирования, согласно результатам ранжирования проектов мелиорации и распределения их в группах по федеральным округам в соответствии с </w:t>
      </w:r>
      <w:hyperlink w:anchor="Par477" w:tooltip="36. По результатам итоговой оценки, присваиваемой проектам мелиорации, осуществляется процедура ранжирования проектов мелиорации в соответствии с количеством набранных баллов от наибольшего значения к наименьшему." w:history="1">
        <w:r w:rsidR="000C78EE" w:rsidRPr="002D779C">
          <w:rPr>
            <w:rFonts w:ascii="Times New Roman" w:hAnsi="Times New Roman"/>
            <w:sz w:val="28"/>
          </w:rPr>
          <w:t>пунктами 36</w:t>
        </w:r>
      </w:hyperlink>
      <w:r w:rsidR="000C78EE" w:rsidRPr="002D779C">
        <w:rPr>
          <w:rFonts w:ascii="Times New Roman" w:hAnsi="Times New Roman"/>
          <w:sz w:val="28"/>
        </w:rPr>
        <w:t xml:space="preserve"> </w:t>
      </w:r>
      <w:r w:rsidR="00091A8D" w:rsidRPr="002D779C">
        <w:rPr>
          <w:rFonts w:ascii="Times New Roman" w:hAnsi="Times New Roman"/>
          <w:sz w:val="28"/>
        </w:rPr>
        <w:t>–</w:t>
      </w:r>
      <w:r w:rsidR="001A65CF" w:rsidRPr="002D779C">
        <w:rPr>
          <w:rFonts w:ascii="Times New Roman" w:hAnsi="Times New Roman"/>
          <w:sz w:val="28"/>
        </w:rPr>
        <w:t xml:space="preserve"> </w:t>
      </w:r>
      <w:hyperlink w:anchor="Par479" w:tooltip="38. После проведения ранжирования проектов мелиорации в соответствии с пунктом 36 настоящего Порядка проекты мелиорации распределяются в группах по федеральным округам с учетом условий, установленных пунктом 14 настоящего Порядка." w:history="1">
        <w:r w:rsidR="000C78EE" w:rsidRPr="002D779C">
          <w:rPr>
            <w:rFonts w:ascii="Times New Roman" w:hAnsi="Times New Roman"/>
            <w:sz w:val="28"/>
          </w:rPr>
          <w:t>38</w:t>
        </w:r>
      </w:hyperlink>
      <w:r w:rsidR="000C78EE" w:rsidRPr="002D779C">
        <w:rPr>
          <w:rFonts w:ascii="Times New Roman" w:hAnsi="Times New Roman"/>
          <w:sz w:val="28"/>
        </w:rPr>
        <w:t xml:space="preserve"> </w:t>
      </w:r>
      <w:r w:rsidR="001A65CF" w:rsidRPr="002D779C">
        <w:rPr>
          <w:rFonts w:ascii="Times New Roman" w:hAnsi="Times New Roman"/>
          <w:sz w:val="28"/>
        </w:rPr>
        <w:t xml:space="preserve">настоящего Порядка, а также </w:t>
      </w:r>
      <w:r w:rsidR="00091A8D" w:rsidRPr="002D779C">
        <w:rPr>
          <w:rFonts w:ascii="Times New Roman" w:hAnsi="Times New Roman"/>
          <w:sz w:val="28"/>
        </w:rPr>
        <w:br/>
      </w:r>
      <w:r w:rsidR="001A65CF" w:rsidRPr="002D779C">
        <w:rPr>
          <w:rFonts w:ascii="Times New Roman" w:hAnsi="Times New Roman"/>
          <w:sz w:val="28"/>
        </w:rPr>
        <w:t xml:space="preserve">условий, установленных </w:t>
      </w:r>
      <w:hyperlink w:anchor="Par97" w:tooltip="14. Определение перечня проектов мелиорации, отобранных для субсидирования, и перечня проектов мелиорации, не отобранных для субсидирования, осуществляется согласно результатам ранжирования проектов мелиорации и распределения их в группах по федеральным округа" w:history="1">
        <w:r w:rsidRPr="002D779C">
          <w:rPr>
            <w:rFonts w:ascii="Times New Roman" w:hAnsi="Times New Roman"/>
            <w:sz w:val="28"/>
          </w:rPr>
          <w:t>пунктом 16</w:t>
        </w:r>
      </w:hyperlink>
      <w:r w:rsidRPr="002D779C">
        <w:rPr>
          <w:rFonts w:ascii="Times New Roman" w:hAnsi="Times New Roman"/>
          <w:sz w:val="28"/>
        </w:rPr>
        <w:t xml:space="preserve"> </w:t>
      </w:r>
      <w:r w:rsidR="001A65CF" w:rsidRPr="002D779C">
        <w:rPr>
          <w:rFonts w:ascii="Times New Roman" w:hAnsi="Times New Roman"/>
          <w:sz w:val="28"/>
        </w:rPr>
        <w:t>настоящего Порядка.</w:t>
      </w:r>
    </w:p>
    <w:p w14:paraId="0AC31FF1" w14:textId="07F9AD88" w:rsidR="001A65CF" w:rsidRPr="002D779C" w:rsidRDefault="009353B7" w:rsidP="009353B7">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8" w:name="Par106"/>
      <w:bookmarkEnd w:id="18"/>
      <w:r w:rsidRPr="002D779C">
        <w:rPr>
          <w:rFonts w:ascii="Times New Roman" w:hAnsi="Times New Roman"/>
          <w:sz w:val="28"/>
        </w:rPr>
        <w:t xml:space="preserve">По проектам мелиорации, не отобранным для субсидирования, реализация которых не была завершена в период проведения первоначального отбора проектов мелиорации, Министерством запрашивается у заявителей информация о завершении реализации данных проектов мелиорации или сроках завершения их реализации (далее </w:t>
      </w:r>
      <w:r w:rsidR="00F76E7D" w:rsidRPr="002D779C">
        <w:rPr>
          <w:rFonts w:ascii="Times New Roman" w:hAnsi="Times New Roman"/>
          <w:sz w:val="28"/>
        </w:rPr>
        <w:t>–</w:t>
      </w:r>
      <w:r w:rsidRPr="002D779C">
        <w:rPr>
          <w:rFonts w:ascii="Times New Roman" w:hAnsi="Times New Roman"/>
          <w:sz w:val="28"/>
        </w:rPr>
        <w:t xml:space="preserve"> информация о реализации проектов мелиорации) в году предоставления субсидии в соответствии с параметрами, указанными в заявочной документации при ее направлении на отбор проектов мелиорации, путем направления заявителю на электронный адрес, указанный в заявке, запроса </w:t>
      </w:r>
      <w:r w:rsidRPr="002D779C">
        <w:rPr>
          <w:rFonts w:ascii="Times New Roman" w:hAnsi="Times New Roman"/>
          <w:sz w:val="28"/>
        </w:rPr>
        <w:lastRenderedPageBreak/>
        <w:t xml:space="preserve">о представлении информации о реализации проектов мелиорации. </w:t>
      </w:r>
    </w:p>
    <w:p w14:paraId="7AAD1AB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Заявитель в срок, не превышающий 2 рабочих дней с даты получения запроса, указанного в </w:t>
      </w:r>
      <w:hyperlink w:anchor="Par106" w:tooltip="По проектам мелиорации, не отобранным для субсидирования, реализация которых не была завершена в период проведения первоначального отбора проектов мелиорации, Министерство запрашивает у заявителей информацию о завершении реализации данных проектов мелиорации и" w:history="1">
        <w:r w:rsidRPr="002D779C">
          <w:rPr>
            <w:rFonts w:ascii="Times New Roman" w:hAnsi="Times New Roman"/>
            <w:sz w:val="28"/>
          </w:rPr>
          <w:t>абзаце втором</w:t>
        </w:r>
      </w:hyperlink>
      <w:r w:rsidRPr="002D779C">
        <w:rPr>
          <w:rFonts w:ascii="Times New Roman" w:hAnsi="Times New Roman"/>
          <w:sz w:val="28"/>
        </w:rPr>
        <w:t xml:space="preserve"> настоящего пункта, направляет письмо с информацией о реализации проектов мелиорации в отношении каждого проекта мелиорации по адресу электронной почты, указанному </w:t>
      </w:r>
      <w:r w:rsidR="00F036A5" w:rsidRPr="002D779C">
        <w:rPr>
          <w:rFonts w:ascii="Times New Roman" w:hAnsi="Times New Roman"/>
          <w:sz w:val="28"/>
        </w:rPr>
        <w:br/>
      </w:r>
      <w:r w:rsidRPr="002D779C">
        <w:rPr>
          <w:rFonts w:ascii="Times New Roman" w:hAnsi="Times New Roman"/>
          <w:sz w:val="28"/>
        </w:rPr>
        <w:t xml:space="preserve">в уведомлении. При неполучении ответа в установленный срок проект мелиорации остается в перечне проектов мелиорации, не отобранных для субсидирования, при этом Министерство направляет запрос </w:t>
      </w:r>
      <w:r w:rsidR="00F036A5" w:rsidRPr="002D779C">
        <w:rPr>
          <w:rFonts w:ascii="Times New Roman" w:hAnsi="Times New Roman"/>
          <w:sz w:val="28"/>
        </w:rPr>
        <w:br/>
      </w:r>
      <w:r w:rsidRPr="002D779C">
        <w:rPr>
          <w:rFonts w:ascii="Times New Roman" w:hAnsi="Times New Roman"/>
          <w:sz w:val="28"/>
        </w:rPr>
        <w:t xml:space="preserve">о предоставлении информации о реализации проектов мелиорации </w:t>
      </w:r>
      <w:r w:rsidR="00F036A5" w:rsidRPr="002D779C">
        <w:rPr>
          <w:rFonts w:ascii="Times New Roman" w:hAnsi="Times New Roman"/>
          <w:sz w:val="28"/>
        </w:rPr>
        <w:br/>
      </w:r>
      <w:r w:rsidRPr="002D779C">
        <w:rPr>
          <w:rFonts w:ascii="Times New Roman" w:hAnsi="Times New Roman"/>
          <w:sz w:val="28"/>
        </w:rPr>
        <w:t xml:space="preserve">в отношении следующего </w:t>
      </w:r>
      <w:r w:rsidR="009D4386" w:rsidRPr="002D779C">
        <w:rPr>
          <w:rFonts w:ascii="Times New Roman" w:hAnsi="Times New Roman"/>
          <w:sz w:val="28"/>
        </w:rPr>
        <w:t>по итогам</w:t>
      </w:r>
      <w:r w:rsidRPr="002D779C">
        <w:rPr>
          <w:rFonts w:ascii="Times New Roman" w:hAnsi="Times New Roman"/>
          <w:sz w:val="28"/>
        </w:rPr>
        <w:t xml:space="preserve"> ранжирования проекта мелиорации.</w:t>
      </w:r>
    </w:p>
    <w:p w14:paraId="5DE5F6B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19" w:name="Par108"/>
      <w:bookmarkEnd w:id="19"/>
      <w:r w:rsidRPr="002D779C">
        <w:rPr>
          <w:rFonts w:ascii="Times New Roman" w:hAnsi="Times New Roman"/>
          <w:sz w:val="28"/>
        </w:rPr>
        <w:t xml:space="preserve">В случае если объем высвобожденных средств федерального бюджета в текущем финансовом году и (или)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 не отобранных для субсидирования, Министерством может быть принято решение </w:t>
      </w:r>
      <w:r w:rsidR="005E5969" w:rsidRPr="002D779C">
        <w:rPr>
          <w:rFonts w:ascii="Times New Roman" w:hAnsi="Times New Roman"/>
          <w:sz w:val="28"/>
        </w:rPr>
        <w:br/>
      </w:r>
      <w:r w:rsidRPr="002D779C">
        <w:rPr>
          <w:rFonts w:ascii="Times New Roman" w:hAnsi="Times New Roman"/>
          <w:sz w:val="28"/>
        </w:rPr>
        <w:t xml:space="preserve">о проведении отбора проектов мелиорации в текущем финансовом году. Указанный в настоящем абзаце отбор проектов мелиорации проводится Министерством на условиях и в соответствии с требованиями, установленными </w:t>
      </w:r>
      <w:hyperlink w:anchor="Par34" w:tooltip="II. Направление заявочной документации на отбор проектов" w:history="1">
        <w:r w:rsidRPr="002D779C">
          <w:rPr>
            <w:rFonts w:ascii="Times New Roman" w:hAnsi="Times New Roman"/>
            <w:sz w:val="28"/>
          </w:rPr>
          <w:t xml:space="preserve">главами </w:t>
        </w:r>
        <w:r w:rsidR="00814815" w:rsidRPr="002D779C">
          <w:rPr>
            <w:rFonts w:ascii="Times New Roman" w:hAnsi="Times New Roman"/>
            <w:sz w:val="28"/>
          </w:rPr>
          <w:t xml:space="preserve">I и </w:t>
        </w:r>
        <w:r w:rsidRPr="002D779C">
          <w:rPr>
            <w:rFonts w:ascii="Times New Roman" w:hAnsi="Times New Roman"/>
            <w:sz w:val="28"/>
          </w:rPr>
          <w:t>II</w:t>
        </w:r>
      </w:hyperlink>
      <w:r w:rsidRPr="002D779C">
        <w:rPr>
          <w:rFonts w:ascii="Times New Roman" w:hAnsi="Times New Roman"/>
          <w:sz w:val="28"/>
        </w:rPr>
        <w:t xml:space="preserve"> настоящего Порядка, за исключением сроков, указанных в </w:t>
      </w:r>
      <w:hyperlink w:anchor="Par66" w:tooltip="9. По проектам мелиорации, признанным допущенными к отбору проектов мелиорации,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 предусмотренные в п" w:history="1">
        <w:r w:rsidR="00814815" w:rsidRPr="002D779C">
          <w:rPr>
            <w:rFonts w:ascii="Times New Roman" w:hAnsi="Times New Roman"/>
            <w:sz w:val="28"/>
          </w:rPr>
          <w:t>пункте 7</w:t>
        </w:r>
      </w:hyperlink>
      <w:r w:rsidR="00814815" w:rsidRPr="002D779C">
        <w:rPr>
          <w:rFonts w:ascii="Times New Roman" w:hAnsi="Times New Roman"/>
          <w:sz w:val="28"/>
        </w:rPr>
        <w:t xml:space="preserve"> </w:t>
      </w:r>
      <w:r w:rsidRPr="002D779C">
        <w:rPr>
          <w:rFonts w:ascii="Times New Roman" w:hAnsi="Times New Roman"/>
          <w:sz w:val="28"/>
        </w:rPr>
        <w:t xml:space="preserve">настоящего Порядка, которые устанавливаются Министерством дополнительно в уведомлении </w:t>
      </w:r>
      <w:r w:rsidR="00F036A5" w:rsidRPr="002D779C">
        <w:rPr>
          <w:rFonts w:ascii="Times New Roman" w:hAnsi="Times New Roman"/>
          <w:sz w:val="28"/>
        </w:rPr>
        <w:br/>
      </w:r>
      <w:r w:rsidRPr="002D779C">
        <w:rPr>
          <w:rFonts w:ascii="Times New Roman" w:hAnsi="Times New Roman"/>
          <w:sz w:val="28"/>
        </w:rPr>
        <w:t>о проведении дополнительного отбора проектов мелиорации.</w:t>
      </w:r>
    </w:p>
    <w:p w14:paraId="5A3641B6" w14:textId="77777777" w:rsidR="001A65CF" w:rsidRPr="002D779C" w:rsidRDefault="00B6465D"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Н</w:t>
      </w:r>
      <w:r w:rsidR="001A65CF" w:rsidRPr="002D779C">
        <w:rPr>
          <w:rFonts w:ascii="Times New Roman" w:hAnsi="Times New Roman"/>
          <w:sz w:val="28"/>
        </w:rPr>
        <w:t xml:space="preserve">а отбор проектов мелиорации, указанный в </w:t>
      </w:r>
      <w:hyperlink w:anchor="Par108" w:tooltip="В случае если объем высвобожденных средств федерального бюджета в текущем финансовом году и (или)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 не отобранных" w:history="1">
        <w:r w:rsidR="001A65CF" w:rsidRPr="002D779C">
          <w:rPr>
            <w:rFonts w:ascii="Times New Roman" w:hAnsi="Times New Roman"/>
            <w:sz w:val="28"/>
          </w:rPr>
          <w:t>абзаце четвертом</w:t>
        </w:r>
      </w:hyperlink>
      <w:r w:rsidR="001A65CF" w:rsidRPr="002D779C">
        <w:rPr>
          <w:rFonts w:ascii="Times New Roman" w:hAnsi="Times New Roman"/>
          <w:sz w:val="28"/>
        </w:rPr>
        <w:t xml:space="preserve"> настоящего пункта, допускаются проекты мелиорации, фактически реализованные в году, предшествующем году проведения отбора проектов мелиорации, и в году проведения такого отбора проектов мелиорации, </w:t>
      </w:r>
      <w:r w:rsidR="00814815" w:rsidRPr="002D779C">
        <w:rPr>
          <w:rFonts w:ascii="Times New Roman" w:hAnsi="Times New Roman"/>
          <w:sz w:val="28"/>
        </w:rPr>
        <w:br/>
      </w:r>
      <w:r w:rsidR="001A65CF" w:rsidRPr="002D779C">
        <w:rPr>
          <w:rFonts w:ascii="Times New Roman" w:hAnsi="Times New Roman"/>
          <w:sz w:val="28"/>
        </w:rPr>
        <w:t>а также планируемые к реализации проекты мелиорации в году проведения отбора проектов мелиорации.</w:t>
      </w:r>
    </w:p>
    <w:p w14:paraId="6E83D9A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Ранжирование проектов мелиорации по результатам отбора проектов мелиорации, указанного в </w:t>
      </w:r>
      <w:hyperlink w:anchor="Par108" w:tooltip="В случае если объем высвобожденных средств федерального бюджета в текущем финансовом году и (или)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 не отобранных" w:history="1">
        <w:r w:rsidRPr="002D779C">
          <w:rPr>
            <w:rFonts w:ascii="Times New Roman" w:hAnsi="Times New Roman"/>
            <w:sz w:val="28"/>
          </w:rPr>
          <w:t>абзаце четвертом</w:t>
        </w:r>
      </w:hyperlink>
      <w:r w:rsidRPr="002D779C">
        <w:rPr>
          <w:rFonts w:ascii="Times New Roman" w:hAnsi="Times New Roman"/>
          <w:sz w:val="28"/>
        </w:rPr>
        <w:t xml:space="preserve"> настоящего пункта, осуществляется с присвоением порядковых номеров после проектов мелиорации, отобранных</w:t>
      </w:r>
      <w:r w:rsidR="009D4386" w:rsidRPr="002D779C">
        <w:rPr>
          <w:rFonts w:ascii="Times New Roman" w:hAnsi="Times New Roman"/>
          <w:sz w:val="28"/>
        </w:rPr>
        <w:t xml:space="preserve"> по итогам</w:t>
      </w:r>
      <w:r w:rsidRPr="002D779C">
        <w:rPr>
          <w:rFonts w:ascii="Times New Roman" w:hAnsi="Times New Roman"/>
          <w:sz w:val="28"/>
        </w:rPr>
        <w:t xml:space="preserve"> предшествующего отбора проектов мелиорации.</w:t>
      </w:r>
    </w:p>
    <w:p w14:paraId="5341C32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Дополнительный перечень проектов мелиорации для предоставления субсидии формируется Комиссией в первую очередь из числа проектов мелиорации, не отобранных для субсидирования, при наличии лимитов бюджетных обязательств в текущем финансовом году в соответствии </w:t>
      </w:r>
      <w:r w:rsidR="00F036A5" w:rsidRPr="002D779C">
        <w:rPr>
          <w:rFonts w:ascii="Times New Roman" w:hAnsi="Times New Roman"/>
          <w:sz w:val="28"/>
        </w:rPr>
        <w:br/>
      </w:r>
      <w:r w:rsidRPr="002D779C">
        <w:rPr>
          <w:rFonts w:ascii="Times New Roman" w:hAnsi="Times New Roman"/>
          <w:sz w:val="28"/>
        </w:rPr>
        <w:t xml:space="preserve">с </w:t>
      </w:r>
      <w:hyperlink w:anchor="Par79" w:tooltip="12. Отбор проектов мелиорации осуществляется в соответствии со следующей процедурой:" w:history="1">
        <w:r w:rsidR="00814815" w:rsidRPr="002D779C">
          <w:rPr>
            <w:rFonts w:ascii="Times New Roman" w:hAnsi="Times New Roman"/>
            <w:sz w:val="28"/>
          </w:rPr>
          <w:t>пунктом 13</w:t>
        </w:r>
      </w:hyperlink>
      <w:r w:rsidR="00814815" w:rsidRPr="002D779C">
        <w:rPr>
          <w:rFonts w:ascii="Times New Roman" w:hAnsi="Times New Roman"/>
          <w:sz w:val="28"/>
        </w:rPr>
        <w:t xml:space="preserve"> </w:t>
      </w:r>
      <w:r w:rsidRPr="002D779C">
        <w:rPr>
          <w:rFonts w:ascii="Times New Roman" w:hAnsi="Times New Roman"/>
          <w:sz w:val="28"/>
        </w:rPr>
        <w:t xml:space="preserve">настоящего Порядка, во вторую очередь </w:t>
      </w:r>
      <w:r w:rsidR="00F036A5" w:rsidRPr="002D779C">
        <w:rPr>
          <w:rFonts w:ascii="Times New Roman" w:hAnsi="Times New Roman"/>
          <w:sz w:val="28"/>
        </w:rPr>
        <w:t>–</w:t>
      </w:r>
      <w:r w:rsidRPr="002D779C">
        <w:rPr>
          <w:rFonts w:ascii="Times New Roman" w:hAnsi="Times New Roman"/>
          <w:sz w:val="28"/>
        </w:rPr>
        <w:t xml:space="preserve"> из числа проектов мелиорации, допущенных к участию в отборе проектов мелиорации </w:t>
      </w:r>
      <w:r w:rsidR="00F036A5" w:rsidRPr="002D779C">
        <w:rPr>
          <w:rFonts w:ascii="Times New Roman" w:hAnsi="Times New Roman"/>
          <w:sz w:val="28"/>
        </w:rPr>
        <w:br/>
      </w:r>
      <w:r w:rsidRPr="002D779C">
        <w:rPr>
          <w:rFonts w:ascii="Times New Roman" w:hAnsi="Times New Roman"/>
          <w:sz w:val="28"/>
        </w:rPr>
        <w:t xml:space="preserve">в текущем финансовом году (в случае проведения отбора проектов мелиорации, указанного в </w:t>
      </w:r>
      <w:hyperlink w:anchor="Par108" w:tooltip="В случае если объем высвобожденных средств федерального бюджета в текущем финансовом году и (или)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 не отобранных" w:history="1">
        <w:r w:rsidRPr="002D779C">
          <w:rPr>
            <w:rFonts w:ascii="Times New Roman" w:hAnsi="Times New Roman"/>
            <w:sz w:val="28"/>
          </w:rPr>
          <w:t>абзаце четвертом</w:t>
        </w:r>
      </w:hyperlink>
      <w:r w:rsidRPr="002D779C">
        <w:rPr>
          <w:rFonts w:ascii="Times New Roman" w:hAnsi="Times New Roman"/>
          <w:sz w:val="28"/>
        </w:rPr>
        <w:t xml:space="preserve"> настоящего пункта).</w:t>
      </w:r>
    </w:p>
    <w:p w14:paraId="1CE8367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При наличии средств федерального бюджета, высвобожденных </w:t>
      </w:r>
      <w:r w:rsidR="00F036A5" w:rsidRPr="002D779C">
        <w:rPr>
          <w:rFonts w:ascii="Times New Roman" w:hAnsi="Times New Roman"/>
          <w:sz w:val="28"/>
        </w:rPr>
        <w:br/>
      </w:r>
      <w:r w:rsidRPr="002D779C">
        <w:rPr>
          <w:rFonts w:ascii="Times New Roman" w:hAnsi="Times New Roman"/>
          <w:sz w:val="28"/>
        </w:rPr>
        <w:t xml:space="preserve">в текущем финансовом году, дополнительный перечень проектов мелиорации для субсидирования в приоритетном порядке определяется </w:t>
      </w:r>
      <w:r w:rsidR="00F036A5" w:rsidRPr="002D779C">
        <w:rPr>
          <w:rFonts w:ascii="Times New Roman" w:hAnsi="Times New Roman"/>
          <w:sz w:val="28"/>
        </w:rPr>
        <w:br/>
      </w:r>
      <w:r w:rsidRPr="002D779C">
        <w:rPr>
          <w:rFonts w:ascii="Times New Roman" w:hAnsi="Times New Roman"/>
          <w:sz w:val="28"/>
        </w:rPr>
        <w:t xml:space="preserve">из числа проектов мелиорации, не отобранных для субсидирования, </w:t>
      </w:r>
      <w:r w:rsidR="00F036A5" w:rsidRPr="002D779C">
        <w:rPr>
          <w:rFonts w:ascii="Times New Roman" w:hAnsi="Times New Roman"/>
          <w:sz w:val="28"/>
        </w:rPr>
        <w:br/>
      </w:r>
      <w:r w:rsidRPr="002D779C">
        <w:rPr>
          <w:rFonts w:ascii="Times New Roman" w:hAnsi="Times New Roman"/>
          <w:sz w:val="28"/>
        </w:rPr>
        <w:lastRenderedPageBreak/>
        <w:t xml:space="preserve">в субъекте Российской Федерации, в котором высвободились средства федерального бюджета </w:t>
      </w:r>
      <w:r w:rsidR="00B6465D" w:rsidRPr="002D779C">
        <w:rPr>
          <w:rFonts w:ascii="Times New Roman" w:hAnsi="Times New Roman"/>
          <w:sz w:val="28"/>
        </w:rPr>
        <w:t xml:space="preserve">в соответствии </w:t>
      </w:r>
      <w:r w:rsidRPr="002D779C">
        <w:rPr>
          <w:rFonts w:ascii="Times New Roman" w:hAnsi="Times New Roman"/>
          <w:sz w:val="28"/>
        </w:rPr>
        <w:t>с очередност</w:t>
      </w:r>
      <w:r w:rsidR="00B6465D" w:rsidRPr="002D779C">
        <w:rPr>
          <w:rFonts w:ascii="Times New Roman" w:hAnsi="Times New Roman"/>
          <w:sz w:val="28"/>
        </w:rPr>
        <w:t>ью</w:t>
      </w:r>
      <w:r w:rsidRPr="002D779C">
        <w:rPr>
          <w:rFonts w:ascii="Times New Roman" w:hAnsi="Times New Roman"/>
          <w:sz w:val="28"/>
        </w:rPr>
        <w:t xml:space="preserve">, установленной </w:t>
      </w:r>
      <w:r w:rsidR="005E5969" w:rsidRPr="002D779C">
        <w:rPr>
          <w:rFonts w:ascii="Times New Roman" w:hAnsi="Times New Roman"/>
          <w:sz w:val="28"/>
        </w:rPr>
        <w:br/>
      </w:r>
      <w:r w:rsidRPr="002D779C">
        <w:rPr>
          <w:rFonts w:ascii="Times New Roman" w:hAnsi="Times New Roman"/>
          <w:sz w:val="28"/>
        </w:rPr>
        <w:t xml:space="preserve">в </w:t>
      </w:r>
      <w:hyperlink w:anchor="Par97" w:tooltip="14. Определение перечня проектов мелиорации, отобранных для субсидирования, и перечня проектов мелиорации, не отобранных для субсидирования, осуществляется согласно результатам ранжирования проектов мелиорации и распределения их в группах по федеральным округа" w:history="1">
        <w:r w:rsidR="00814815" w:rsidRPr="002D779C">
          <w:rPr>
            <w:rFonts w:ascii="Times New Roman" w:hAnsi="Times New Roman"/>
            <w:sz w:val="28"/>
          </w:rPr>
          <w:t>пункте 16</w:t>
        </w:r>
      </w:hyperlink>
      <w:r w:rsidR="00814815" w:rsidRPr="002D779C">
        <w:rPr>
          <w:rFonts w:ascii="Times New Roman" w:hAnsi="Times New Roman"/>
          <w:sz w:val="28"/>
        </w:rPr>
        <w:t xml:space="preserve"> </w:t>
      </w:r>
      <w:r w:rsidRPr="002D779C">
        <w:rPr>
          <w:rFonts w:ascii="Times New Roman" w:hAnsi="Times New Roman"/>
          <w:sz w:val="28"/>
        </w:rPr>
        <w:t xml:space="preserve">настоящего Порядка. При этом в первую очередь перечень проектов мелиорации для субсидирования определяется из состава реализованных проектов мелиорации, во вторую очередь </w:t>
      </w:r>
      <w:r w:rsidR="00F036A5" w:rsidRPr="002D779C">
        <w:rPr>
          <w:rFonts w:ascii="Times New Roman" w:hAnsi="Times New Roman"/>
          <w:sz w:val="28"/>
        </w:rPr>
        <w:t>–</w:t>
      </w:r>
      <w:r w:rsidRPr="002D779C">
        <w:rPr>
          <w:rFonts w:ascii="Times New Roman" w:hAnsi="Times New Roman"/>
          <w:sz w:val="28"/>
        </w:rPr>
        <w:t xml:space="preserve"> из реализуемых проектов мелиорации.</w:t>
      </w:r>
    </w:p>
    <w:p w14:paraId="137D31EB" w14:textId="1082F1A2"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19</w:t>
      </w:r>
      <w:r w:rsidR="001A65CF" w:rsidRPr="002D779C">
        <w:rPr>
          <w:rFonts w:ascii="Times New Roman" w:hAnsi="Times New Roman"/>
          <w:sz w:val="28"/>
        </w:rPr>
        <w:t xml:space="preserve">. Предложения </w:t>
      </w:r>
      <w:r w:rsidR="00247B59" w:rsidRPr="002D779C">
        <w:rPr>
          <w:rFonts w:ascii="Times New Roman" w:hAnsi="Times New Roman"/>
          <w:sz w:val="28"/>
        </w:rPr>
        <w:t>п</w:t>
      </w:r>
      <w:r w:rsidR="001A65CF" w:rsidRPr="002D779C">
        <w:rPr>
          <w:rFonts w:ascii="Times New Roman" w:hAnsi="Times New Roman"/>
          <w:sz w:val="28"/>
        </w:rPr>
        <w:t xml:space="preserve">о </w:t>
      </w:r>
      <w:r w:rsidR="00247B59" w:rsidRPr="002D779C">
        <w:rPr>
          <w:rFonts w:ascii="Times New Roman" w:hAnsi="Times New Roman"/>
          <w:sz w:val="28"/>
        </w:rPr>
        <w:t xml:space="preserve">внесению </w:t>
      </w:r>
      <w:r w:rsidR="001A65CF" w:rsidRPr="002D779C">
        <w:rPr>
          <w:rFonts w:ascii="Times New Roman" w:hAnsi="Times New Roman"/>
          <w:sz w:val="28"/>
        </w:rPr>
        <w:t>изменений в заявочную документацию подготавливаются заявителем в случаях, если такие изменения связаны с:</w:t>
      </w:r>
    </w:p>
    <w:p w14:paraId="44F0C5E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а) выявлением технических неточностей, не влекущих увеличения стоимостных и уменьшения объемных параметров проекта мелиорации;</w:t>
      </w:r>
    </w:p>
    <w:p w14:paraId="63E63930" w14:textId="0A7C8250"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изменениями в сторону увеличения значений ожидаемых результатов (увеличение площади реализации проекта мелиорации) реализации проекта мелиорации без изменения общего объема финансирования проектов мелиорации за счет средств федерального бюджета;</w:t>
      </w:r>
    </w:p>
    <w:p w14:paraId="122CDEB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приведением данных об объемах финансирования проекта мелиорации в соответствие достигнутой экономии в ходе реализации проекта мелиорации, не влекущих уменьшения значений ожидаемых результатов (уменьшения площади реализации и (или) производственных показателей, урожайности сельскохозяйственных культур, указанной </w:t>
      </w:r>
      <w:r w:rsidR="00F036A5" w:rsidRPr="002D779C">
        <w:rPr>
          <w:rFonts w:ascii="Times New Roman" w:hAnsi="Times New Roman"/>
          <w:sz w:val="28"/>
        </w:rPr>
        <w:br/>
      </w:r>
      <w:r w:rsidRPr="002D779C">
        <w:rPr>
          <w:rFonts w:ascii="Times New Roman" w:hAnsi="Times New Roman"/>
          <w:sz w:val="28"/>
        </w:rPr>
        <w:t>в проекте мелиорации) проекта мелиорации;</w:t>
      </w:r>
    </w:p>
    <w:p w14:paraId="5E6840F5" w14:textId="659FDBDA"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г) отказом субъекта Российской Федерации от реализации мероприятий проекта мелиорации</w:t>
      </w:r>
      <w:r w:rsidR="00247B59" w:rsidRPr="002D779C">
        <w:rPr>
          <w:rFonts w:ascii="Times New Roman" w:hAnsi="Times New Roman"/>
          <w:sz w:val="28"/>
        </w:rPr>
        <w:t>;</w:t>
      </w:r>
    </w:p>
    <w:p w14:paraId="6090DF3A" w14:textId="58C62BB8" w:rsidR="00247B59" w:rsidRPr="002D779C" w:rsidRDefault="00247B59"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eastAsia="Times New Roman" w:hAnsi="Times New Roman" w:cs="Times New Roman"/>
          <w:sz w:val="28"/>
          <w:szCs w:val="28"/>
          <w:lang w:eastAsia="ru-RU"/>
        </w:rPr>
        <w:t xml:space="preserve">д) корректировкой состава и структуры севооборота и (или) урожайности сельскохозяйственных культур, указанной в проекте мелиорации (при условии </w:t>
      </w:r>
      <w:r w:rsidR="00C91E71" w:rsidRPr="002D779C">
        <w:rPr>
          <w:rFonts w:ascii="Times New Roman" w:eastAsia="Times New Roman" w:hAnsi="Times New Roman" w:cs="Times New Roman"/>
          <w:sz w:val="28"/>
          <w:szCs w:val="28"/>
          <w:lang w:eastAsia="ru-RU"/>
        </w:rPr>
        <w:t xml:space="preserve">соответствия цели проекта мелиорации приоритетным направлениям развития агропромышленного комплекса субъекта Российской Федерации, в котором планируется к реализации (реализован) проект мелиорации, согласно приоритетным направлениям развития агропромышленного комплекса в субъектах Российской Федерации, приведенным в приложении № 5 к настоящему Порядку (далее - приоритетные направления развития АПК субъекта Российской Федерации), а также </w:t>
      </w:r>
      <w:r w:rsidRPr="002D779C">
        <w:rPr>
          <w:rFonts w:ascii="Times New Roman" w:eastAsia="Times New Roman" w:hAnsi="Times New Roman" w:cs="Times New Roman"/>
          <w:sz w:val="28"/>
          <w:szCs w:val="28"/>
          <w:lang w:eastAsia="ru-RU"/>
        </w:rPr>
        <w:t>сохранения валового сбора произведенной сельскохозяйственной продукции на 3 года на землях, на которых реализованы проекты мелиорации,</w:t>
      </w:r>
      <w:r w:rsidRPr="002D779C">
        <w:t xml:space="preserve"> </w:t>
      </w:r>
      <w:r w:rsidRPr="002D779C">
        <w:rPr>
          <w:rFonts w:ascii="Times New Roman" w:eastAsia="Times New Roman" w:hAnsi="Times New Roman" w:cs="Times New Roman"/>
          <w:sz w:val="28"/>
          <w:szCs w:val="28"/>
          <w:lang w:eastAsia="ru-RU"/>
        </w:rPr>
        <w:t xml:space="preserve">в объеме не менее, указанного в проекте мелиорации, в перерасчете на зерновые единицы в соответствии </w:t>
      </w:r>
      <w:r w:rsidRPr="002D779C">
        <w:rPr>
          <w:rFonts w:ascii="Times New Roman" w:eastAsia="Times New Roman" w:hAnsi="Times New Roman" w:cs="Times New Roman"/>
          <w:sz w:val="28"/>
          <w:szCs w:val="28"/>
          <w:lang w:eastAsia="ru-RU"/>
        </w:rPr>
        <w:br/>
        <w:t xml:space="preserve">с коэффициентами перевода в зерновые единицы сельскохозяйственных культур, приведенными в </w:t>
      </w:r>
      <w:hyperlink w:anchor="Par49174" w:tooltip="КОЭФФИЦИЕНТЫ" w:history="1">
        <w:r w:rsidRPr="002D779C">
          <w:rPr>
            <w:rFonts w:ascii="Times New Roman" w:eastAsia="Times New Roman" w:hAnsi="Times New Roman" w:cs="Times New Roman"/>
            <w:sz w:val="28"/>
            <w:szCs w:val="28"/>
            <w:lang w:eastAsia="ru-RU"/>
          </w:rPr>
          <w:t>приложении № 6</w:t>
        </w:r>
      </w:hyperlink>
      <w:r w:rsidRPr="002D779C">
        <w:rPr>
          <w:rFonts w:ascii="Times New Roman" w:eastAsia="Times New Roman" w:hAnsi="Times New Roman" w:cs="Times New Roman"/>
          <w:sz w:val="28"/>
          <w:szCs w:val="28"/>
          <w:lang w:eastAsia="ru-RU"/>
        </w:rPr>
        <w:t xml:space="preserve"> к настоящему Порядку</w:t>
      </w:r>
      <w:r w:rsidR="00C91E71" w:rsidRPr="002D779C">
        <w:rPr>
          <w:rFonts w:ascii="Times New Roman" w:eastAsia="Times New Roman" w:hAnsi="Times New Roman" w:cs="Times New Roman"/>
          <w:sz w:val="28"/>
          <w:szCs w:val="28"/>
          <w:lang w:eastAsia="ru-RU"/>
        </w:rPr>
        <w:t>).</w:t>
      </w:r>
      <w:r w:rsidRPr="002D779C">
        <w:rPr>
          <w:rFonts w:ascii="Times New Roman" w:eastAsia="Times New Roman" w:hAnsi="Times New Roman" w:cs="Times New Roman"/>
          <w:sz w:val="28"/>
          <w:szCs w:val="28"/>
          <w:lang w:eastAsia="ru-RU"/>
        </w:rPr>
        <w:t xml:space="preserve"> </w:t>
      </w:r>
    </w:p>
    <w:p w14:paraId="30D0A750" w14:textId="77777777"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20. </w:t>
      </w:r>
      <w:r w:rsidR="001A65CF" w:rsidRPr="002D779C">
        <w:rPr>
          <w:rFonts w:ascii="Times New Roman" w:hAnsi="Times New Roman"/>
          <w:sz w:val="28"/>
        </w:rPr>
        <w:t xml:space="preserve">В составе предложений по внесению изменений в заявочную документацию должны содержаться документы, указанные в </w:t>
      </w:r>
      <w:hyperlink w:anchor="Par46" w:tooltip="8. Направляемая в Министерство заявочная документация для отбора проектов мелиорации должна содержать:" w:history="1">
        <w:r w:rsidRPr="002D779C">
          <w:rPr>
            <w:rFonts w:ascii="Times New Roman" w:hAnsi="Times New Roman"/>
            <w:sz w:val="28"/>
          </w:rPr>
          <w:t>пункте 5</w:t>
        </w:r>
      </w:hyperlink>
      <w:r w:rsidRPr="002D779C">
        <w:rPr>
          <w:rFonts w:ascii="Times New Roman" w:hAnsi="Times New Roman"/>
          <w:sz w:val="28"/>
        </w:rPr>
        <w:t xml:space="preserve"> </w:t>
      </w:r>
      <w:r w:rsidR="001A65CF" w:rsidRPr="002D779C">
        <w:rPr>
          <w:rFonts w:ascii="Times New Roman" w:hAnsi="Times New Roman"/>
          <w:sz w:val="28"/>
        </w:rPr>
        <w:t>настоящего Порядка, которые подлежат корректировке, а также документы, обосновывающие необходимость внесения в заявочную документацию предлагаемых изменений.</w:t>
      </w:r>
    </w:p>
    <w:p w14:paraId="4FAF6979" w14:textId="77777777"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21</w:t>
      </w:r>
      <w:r w:rsidR="001A65CF" w:rsidRPr="002D779C">
        <w:rPr>
          <w:rFonts w:ascii="Times New Roman" w:hAnsi="Times New Roman"/>
          <w:sz w:val="28"/>
        </w:rPr>
        <w:t xml:space="preserve">. Предложения по внесению изменений в заявочную документацию направляются заявителем в Министерство в электронном виде посредством </w:t>
      </w:r>
      <w:r w:rsidR="001A65CF" w:rsidRPr="002D779C">
        <w:rPr>
          <w:rFonts w:ascii="Times New Roman" w:hAnsi="Times New Roman"/>
          <w:sz w:val="28"/>
        </w:rPr>
        <w:lastRenderedPageBreak/>
        <w:t>электронной почты</w:t>
      </w:r>
      <w:r w:rsidR="000D16A1" w:rsidRPr="002D779C">
        <w:rPr>
          <w:rFonts w:ascii="Times New Roman" w:hAnsi="Times New Roman"/>
          <w:sz w:val="28"/>
        </w:rPr>
        <w:t xml:space="preserve"> по адресу</w:t>
      </w:r>
      <w:r w:rsidR="001A65CF" w:rsidRPr="002D779C">
        <w:rPr>
          <w:rFonts w:ascii="Times New Roman" w:hAnsi="Times New Roman"/>
          <w:sz w:val="28"/>
        </w:rPr>
        <w:t>, указанно</w:t>
      </w:r>
      <w:r w:rsidR="000D16A1" w:rsidRPr="002D779C">
        <w:rPr>
          <w:rFonts w:ascii="Times New Roman" w:hAnsi="Times New Roman"/>
          <w:sz w:val="28"/>
        </w:rPr>
        <w:t>му</w:t>
      </w:r>
      <w:r w:rsidR="001A65CF" w:rsidRPr="002D779C">
        <w:rPr>
          <w:rFonts w:ascii="Times New Roman" w:hAnsi="Times New Roman"/>
          <w:sz w:val="28"/>
        </w:rPr>
        <w:t xml:space="preserve"> в уведомлении.</w:t>
      </w:r>
    </w:p>
    <w:p w14:paraId="176E36C1" w14:textId="77777777" w:rsidR="00247B59" w:rsidRPr="002D779C" w:rsidRDefault="00247B59" w:rsidP="00247B5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22. Решение об одобрении предложенных изменений в заявочную документацию принимается: </w:t>
      </w:r>
    </w:p>
    <w:p w14:paraId="7A373DE3" w14:textId="77777777" w:rsidR="00247B59" w:rsidRPr="002D779C" w:rsidRDefault="00247B59" w:rsidP="00247B5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а) по подпунктам «а» - «г» пункта 19 настоящего Порядка - Комиссией в течение 30 рабочих дней со дня поступления от заявителя предложений </w:t>
      </w:r>
      <w:r w:rsidRPr="002D779C">
        <w:rPr>
          <w:rFonts w:ascii="Times New Roman" w:hAnsi="Times New Roman"/>
          <w:sz w:val="28"/>
        </w:rPr>
        <w:br/>
        <w:t xml:space="preserve">по внесению изменений в заявочную документацию в Министерство. Решение Комиссии об одобренных предложениях по внесению изменений </w:t>
      </w:r>
      <w:r w:rsidRPr="002D779C">
        <w:rPr>
          <w:rFonts w:ascii="Times New Roman" w:hAnsi="Times New Roman"/>
          <w:sz w:val="28"/>
        </w:rPr>
        <w:br/>
        <w:t>в заявочную документацию оформляется протоколом Комиссии;</w:t>
      </w:r>
    </w:p>
    <w:p w14:paraId="6319D629" w14:textId="02D9388F" w:rsidR="00D86BB0" w:rsidRPr="002D779C" w:rsidRDefault="00247B59"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б) по подпункту «д» пункта 19 настоящего Порядка </w:t>
      </w:r>
      <w:r w:rsidR="00D86BB0" w:rsidRPr="002D779C">
        <w:rPr>
          <w:rFonts w:ascii="Times New Roman" w:hAnsi="Times New Roman"/>
          <w:sz w:val="28"/>
        </w:rPr>
        <w:t>–</w:t>
      </w:r>
      <w:r w:rsidRPr="002D779C">
        <w:rPr>
          <w:rFonts w:ascii="Times New Roman" w:hAnsi="Times New Roman"/>
          <w:sz w:val="28"/>
        </w:rPr>
        <w:t xml:space="preserve"> </w:t>
      </w:r>
      <w:r w:rsidR="00D86BB0" w:rsidRPr="002D779C">
        <w:rPr>
          <w:rFonts w:ascii="Times New Roman" w:hAnsi="Times New Roman"/>
          <w:sz w:val="28"/>
        </w:rPr>
        <w:t xml:space="preserve">Комиссией при наличии решения заявителя о корректировке состава и структуры севооборота и (или) урожайности сельскохозяйственных культур </w:t>
      </w:r>
      <w:r w:rsidRPr="002D779C">
        <w:rPr>
          <w:rFonts w:ascii="Times New Roman" w:hAnsi="Times New Roman"/>
          <w:sz w:val="28"/>
        </w:rPr>
        <w:t>на основании обращения инициатора проекта мелиорации с одновременным направлением в Министерство уведомления</w:t>
      </w:r>
      <w:r w:rsidR="00C91E71" w:rsidRPr="002D779C">
        <w:rPr>
          <w:rFonts w:ascii="Times New Roman" w:hAnsi="Times New Roman"/>
          <w:sz w:val="28"/>
        </w:rPr>
        <w:t xml:space="preserve"> посредством электронного сервиса</w:t>
      </w:r>
      <w:r w:rsidRPr="002D779C">
        <w:rPr>
          <w:rFonts w:ascii="Times New Roman" w:hAnsi="Times New Roman"/>
          <w:sz w:val="28"/>
        </w:rPr>
        <w:t>, содержащего документы, указанные в пункте 5 настоящего Порядка, которые подлежат корректировке, а также документы, обосновывающие необходимость внесения в заявочную документацию предлагаемых изменений.</w:t>
      </w:r>
    </w:p>
    <w:p w14:paraId="336F0B25" w14:textId="77777777" w:rsidR="001A65CF" w:rsidRPr="002D779C" w:rsidRDefault="00814815"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23</w:t>
      </w:r>
      <w:r w:rsidR="001A65CF" w:rsidRPr="002D779C">
        <w:rPr>
          <w:rFonts w:ascii="Times New Roman" w:hAnsi="Times New Roman"/>
          <w:sz w:val="28"/>
        </w:rPr>
        <w:t>. Комиссия принимает решение об исключении проекта мелиорации из перечня проектов мелиорации, отобранных для субсидирования, перечня проектов мелиорации, не отобранных для субсидирования, если после объявления результатов отбора проектов мелиорации Комиссии стали известны документально подтвержденные факты представления недостоверной информации по данному проекту мелиорации. Указанное решение оформляется протоколом Комиссии.</w:t>
      </w:r>
    </w:p>
    <w:p w14:paraId="460B681A" w14:textId="77777777" w:rsidR="001A65CF" w:rsidRPr="002D779C" w:rsidRDefault="001A65CF" w:rsidP="00EA62BF">
      <w:pPr>
        <w:widowControl w:val="0"/>
        <w:autoSpaceDE w:val="0"/>
        <w:autoSpaceDN w:val="0"/>
        <w:adjustRightInd w:val="0"/>
        <w:spacing w:after="0" w:line="240" w:lineRule="auto"/>
        <w:contextualSpacing/>
        <w:jc w:val="both"/>
        <w:rPr>
          <w:rFonts w:ascii="Times New Roman" w:hAnsi="Times New Roman"/>
          <w:sz w:val="24"/>
        </w:rPr>
      </w:pPr>
    </w:p>
    <w:p w14:paraId="3EA5893C" w14:textId="77777777" w:rsidR="001A65CF" w:rsidRPr="002D779C" w:rsidRDefault="001A65CF" w:rsidP="00EA62BF">
      <w:pPr>
        <w:widowControl w:val="0"/>
        <w:autoSpaceDE w:val="0"/>
        <w:autoSpaceDN w:val="0"/>
        <w:adjustRightInd w:val="0"/>
        <w:spacing w:after="0" w:line="240" w:lineRule="auto"/>
        <w:contextualSpacing/>
        <w:jc w:val="center"/>
        <w:outlineLvl w:val="1"/>
        <w:rPr>
          <w:rFonts w:ascii="Times New Roman" w:hAnsi="Times New Roman"/>
          <w:b/>
          <w:sz w:val="28"/>
        </w:rPr>
      </w:pPr>
      <w:bookmarkStart w:id="20" w:name="Par123"/>
      <w:bookmarkEnd w:id="20"/>
      <w:r w:rsidRPr="002D779C">
        <w:rPr>
          <w:rFonts w:ascii="Times New Roman" w:hAnsi="Times New Roman"/>
          <w:b/>
          <w:sz w:val="28"/>
        </w:rPr>
        <w:t>I</w:t>
      </w:r>
      <w:r w:rsidR="00814815" w:rsidRPr="002D779C">
        <w:rPr>
          <w:rFonts w:ascii="Times New Roman" w:hAnsi="Times New Roman"/>
          <w:b/>
          <w:sz w:val="28"/>
        </w:rPr>
        <w:t>II</w:t>
      </w:r>
      <w:r w:rsidRPr="002D779C">
        <w:rPr>
          <w:rFonts w:ascii="Times New Roman" w:hAnsi="Times New Roman"/>
          <w:b/>
          <w:sz w:val="28"/>
        </w:rPr>
        <w:t xml:space="preserve">. </w:t>
      </w:r>
      <w:r w:rsidR="00CE3AF0" w:rsidRPr="002D779C">
        <w:rPr>
          <w:rFonts w:ascii="Times New Roman" w:hAnsi="Times New Roman"/>
          <w:b/>
          <w:sz w:val="28"/>
        </w:rPr>
        <w:t>О</w:t>
      </w:r>
      <w:r w:rsidRPr="002D779C">
        <w:rPr>
          <w:rFonts w:ascii="Times New Roman" w:hAnsi="Times New Roman"/>
          <w:b/>
          <w:sz w:val="28"/>
        </w:rPr>
        <w:t>ценк</w:t>
      </w:r>
      <w:r w:rsidR="00CE3AF0" w:rsidRPr="002D779C">
        <w:rPr>
          <w:rFonts w:ascii="Times New Roman" w:hAnsi="Times New Roman"/>
          <w:b/>
          <w:sz w:val="28"/>
        </w:rPr>
        <w:t>а</w:t>
      </w:r>
      <w:r w:rsidRPr="002D779C">
        <w:rPr>
          <w:rFonts w:ascii="Times New Roman" w:hAnsi="Times New Roman"/>
          <w:b/>
          <w:sz w:val="28"/>
        </w:rPr>
        <w:t xml:space="preserve"> проектов мелиорации</w:t>
      </w:r>
    </w:p>
    <w:p w14:paraId="6F8E89D4" w14:textId="77777777" w:rsidR="001A65CF" w:rsidRPr="002D779C" w:rsidRDefault="001A65CF" w:rsidP="00EA62BF">
      <w:pPr>
        <w:widowControl w:val="0"/>
        <w:autoSpaceDE w:val="0"/>
        <w:autoSpaceDN w:val="0"/>
        <w:adjustRightInd w:val="0"/>
        <w:spacing w:after="0" w:line="240" w:lineRule="auto"/>
        <w:contextualSpacing/>
        <w:jc w:val="both"/>
        <w:rPr>
          <w:rFonts w:ascii="Times New Roman" w:hAnsi="Times New Roman"/>
          <w:sz w:val="28"/>
        </w:rPr>
      </w:pPr>
    </w:p>
    <w:p w14:paraId="4A4A6B59" w14:textId="4D98140F"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bookmarkStart w:id="21" w:name="Par125"/>
      <w:bookmarkEnd w:id="21"/>
      <w:r w:rsidRPr="002D779C">
        <w:rPr>
          <w:rFonts w:ascii="Times New Roman" w:hAnsi="Times New Roman"/>
          <w:sz w:val="28"/>
        </w:rPr>
        <w:t>2</w:t>
      </w:r>
      <w:r w:rsidR="00814815" w:rsidRPr="002D779C">
        <w:rPr>
          <w:rFonts w:ascii="Times New Roman" w:hAnsi="Times New Roman"/>
          <w:sz w:val="28"/>
        </w:rPr>
        <w:t>4</w:t>
      </w:r>
      <w:r w:rsidRPr="002D779C">
        <w:rPr>
          <w:rFonts w:ascii="Times New Roman" w:hAnsi="Times New Roman"/>
          <w:sz w:val="28"/>
        </w:rPr>
        <w:t xml:space="preserve">. </w:t>
      </w:r>
      <w:r w:rsidR="0074466D" w:rsidRPr="002D779C">
        <w:rPr>
          <w:rFonts w:ascii="Times New Roman" w:hAnsi="Times New Roman"/>
          <w:sz w:val="28"/>
        </w:rPr>
        <w:t>Отбор</w:t>
      </w:r>
      <w:r w:rsidRPr="002D779C">
        <w:rPr>
          <w:rFonts w:ascii="Times New Roman" w:hAnsi="Times New Roman"/>
          <w:sz w:val="28"/>
        </w:rPr>
        <w:t xml:space="preserve"> проектов мелиорации</w:t>
      </w:r>
      <w:r w:rsidR="009B2A5E" w:rsidRPr="002D779C">
        <w:rPr>
          <w:rFonts w:ascii="Times New Roman" w:hAnsi="Times New Roman"/>
          <w:sz w:val="28"/>
        </w:rPr>
        <w:t xml:space="preserve"> </w:t>
      </w:r>
      <w:r w:rsidR="0074466D" w:rsidRPr="002D779C">
        <w:rPr>
          <w:rFonts w:ascii="Times New Roman" w:hAnsi="Times New Roman"/>
          <w:sz w:val="28"/>
        </w:rPr>
        <w:t>проводится посредством оценки следующих критериев отбора</w:t>
      </w:r>
      <w:r w:rsidRPr="002D779C">
        <w:rPr>
          <w:rFonts w:ascii="Times New Roman" w:hAnsi="Times New Roman"/>
          <w:sz w:val="28"/>
        </w:rPr>
        <w:t>:</w:t>
      </w:r>
    </w:p>
    <w:p w14:paraId="24050D6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а) по гидромелиоративным мероприятиям:</w:t>
      </w:r>
    </w:p>
    <w:p w14:paraId="70DEDFC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наличие земельного участка, находящегося у инициатора проекта мелиорации на праве собственности или пользования, оформленном </w:t>
      </w:r>
      <w:r w:rsidR="00531136" w:rsidRPr="002D779C">
        <w:rPr>
          <w:rFonts w:ascii="Times New Roman" w:hAnsi="Times New Roman"/>
          <w:sz w:val="28"/>
        </w:rPr>
        <w:br/>
      </w:r>
      <w:r w:rsidRPr="002D779C">
        <w:rPr>
          <w:rFonts w:ascii="Times New Roman" w:hAnsi="Times New Roman"/>
          <w:sz w:val="28"/>
        </w:rPr>
        <w:t xml:space="preserve">в соответствии с требованиями </w:t>
      </w:r>
      <w:r w:rsidR="001F0454" w:rsidRPr="002D779C">
        <w:rPr>
          <w:rFonts w:ascii="Times New Roman" w:hAnsi="Times New Roman"/>
          <w:sz w:val="28"/>
        </w:rPr>
        <w:t xml:space="preserve">гражданского </w:t>
      </w:r>
      <w:r w:rsidRPr="002D779C">
        <w:rPr>
          <w:rFonts w:ascii="Times New Roman" w:hAnsi="Times New Roman"/>
          <w:sz w:val="28"/>
        </w:rPr>
        <w:t>законодательства Российской Федерации, на котором планируется к реализации (реализуется) проект мелиорации;</w:t>
      </w:r>
    </w:p>
    <w:p w14:paraId="313B050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отношение прогнозной урожайности сельскохозяйственных культур </w:t>
      </w:r>
      <w:r w:rsidR="00531136" w:rsidRPr="002D779C">
        <w:rPr>
          <w:rFonts w:ascii="Times New Roman" w:hAnsi="Times New Roman"/>
          <w:sz w:val="28"/>
        </w:rPr>
        <w:br/>
      </w:r>
      <w:r w:rsidRPr="002D779C">
        <w:rPr>
          <w:rFonts w:ascii="Times New Roman" w:hAnsi="Times New Roman"/>
          <w:sz w:val="28"/>
        </w:rPr>
        <w:t>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Pr="002D779C">
        <w:rPr>
          <w:rFonts w:ascii="Times New Roman" w:hAnsi="Times New Roman"/>
          <w:sz w:val="28"/>
        </w:rPr>
        <w:t xml:space="preserve"> к целевому ориентиру урожайности сельскохозяйственных культур в субъектах Российской Федерации </w:t>
      </w:r>
      <w:r w:rsidR="005E5969" w:rsidRPr="002D779C">
        <w:rPr>
          <w:rFonts w:ascii="Times New Roman" w:hAnsi="Times New Roman"/>
          <w:sz w:val="28"/>
        </w:rPr>
        <w:br/>
      </w:r>
      <w:r w:rsidRPr="002D779C">
        <w:rPr>
          <w:rFonts w:ascii="Times New Roman" w:hAnsi="Times New Roman"/>
          <w:sz w:val="28"/>
        </w:rPr>
        <w:t xml:space="preserve">с 1 гектара земель, указанному в целевых ориентирах урожайности сельскохозяйственных культур в субъектах Российской Федерации </w:t>
      </w:r>
      <w:r w:rsidR="005E5969" w:rsidRPr="002D779C">
        <w:rPr>
          <w:rFonts w:ascii="Times New Roman" w:hAnsi="Times New Roman"/>
          <w:sz w:val="28"/>
        </w:rPr>
        <w:br/>
      </w:r>
      <w:r w:rsidRPr="002D779C">
        <w:rPr>
          <w:rFonts w:ascii="Times New Roman" w:hAnsi="Times New Roman"/>
          <w:sz w:val="28"/>
        </w:rPr>
        <w:t xml:space="preserve">с 1 гектара земель, приведенных в </w:t>
      </w:r>
      <w:hyperlink w:anchor="Par2982" w:tooltip="ЦЕЛЕВЫЕ ОРИЕНТИРЫ" w:history="1">
        <w:r w:rsidRPr="002D779C">
          <w:rPr>
            <w:rFonts w:ascii="Times New Roman" w:hAnsi="Times New Roman"/>
            <w:sz w:val="28"/>
          </w:rPr>
          <w:t>приложении №</w:t>
        </w:r>
        <w:r w:rsidR="00531136" w:rsidRPr="002D779C">
          <w:rPr>
            <w:rFonts w:ascii="Times New Roman" w:hAnsi="Times New Roman"/>
            <w:sz w:val="28"/>
          </w:rPr>
          <w:t> </w:t>
        </w:r>
        <w:r w:rsidRPr="002D779C">
          <w:rPr>
            <w:rFonts w:ascii="Times New Roman" w:hAnsi="Times New Roman"/>
            <w:sz w:val="28"/>
          </w:rPr>
          <w:t>4</w:t>
        </w:r>
      </w:hyperlink>
      <w:r w:rsidRPr="002D779C">
        <w:rPr>
          <w:rFonts w:ascii="Times New Roman" w:hAnsi="Times New Roman"/>
          <w:sz w:val="28"/>
        </w:rPr>
        <w:t xml:space="preserve"> к настоящему Порядку (далее</w:t>
      </w:r>
      <w:r w:rsidR="00984B5C" w:rsidRPr="002D779C">
        <w:rPr>
          <w:rFonts w:ascii="Times New Roman" w:hAnsi="Times New Roman"/>
          <w:sz w:val="28"/>
        </w:rPr>
        <w:t xml:space="preserve">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целевой ориентир урожайности);</w:t>
      </w:r>
    </w:p>
    <w:p w14:paraId="403D62AB" w14:textId="7B82348E"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соответствие цели проекта мелиорации приоритетным направлениям </w:t>
      </w:r>
      <w:r w:rsidRPr="002D779C">
        <w:rPr>
          <w:rFonts w:ascii="Times New Roman" w:hAnsi="Times New Roman"/>
          <w:sz w:val="28"/>
        </w:rPr>
        <w:lastRenderedPageBreak/>
        <w:t>развития агропромышленного комплекса субъекта Российской Федерации;</w:t>
      </w:r>
    </w:p>
    <w:p w14:paraId="0DFF14A3" w14:textId="77777777" w:rsidR="001A65CF" w:rsidRPr="002D779C" w:rsidRDefault="00F43AE7"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использование </w:t>
      </w:r>
      <w:r w:rsidR="001A65CF" w:rsidRPr="002D779C">
        <w:rPr>
          <w:rFonts w:ascii="Times New Roman" w:hAnsi="Times New Roman"/>
          <w:sz w:val="28"/>
        </w:rPr>
        <w:t>семян (саженцев) отечественной селекции, планируемых к производству всех сельскохозяйственных культур;</w:t>
      </w:r>
    </w:p>
    <w:p w14:paraId="0DC774E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совокупная величина затрат на реализацию проекта мелиорации </w:t>
      </w:r>
      <w:r w:rsidR="00531136" w:rsidRPr="002D779C">
        <w:rPr>
          <w:rFonts w:ascii="Times New Roman" w:hAnsi="Times New Roman"/>
          <w:sz w:val="28"/>
        </w:rPr>
        <w:br/>
      </w:r>
      <w:r w:rsidRPr="002D779C">
        <w:rPr>
          <w:rFonts w:ascii="Times New Roman" w:hAnsi="Times New Roman"/>
          <w:sz w:val="28"/>
        </w:rPr>
        <w:t>на 1 гектар земель;</w:t>
      </w:r>
    </w:p>
    <w:p w14:paraId="37DB900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степень реализации проекта мелиорации;</w:t>
      </w:r>
    </w:p>
    <w:p w14:paraId="7D31A13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пользование мелиоративными системами </w:t>
      </w:r>
      <w:r w:rsidRPr="002D779C">
        <w:rPr>
          <w:rFonts w:ascii="Times New Roman" w:eastAsia="Times New Roman" w:hAnsi="Times New Roman" w:cs="Times New Roman"/>
          <w:sz w:val="28"/>
          <w:szCs w:val="28"/>
          <w:lang w:eastAsia="ru-RU"/>
        </w:rPr>
        <w:t>федеральной</w:t>
      </w:r>
      <w:r w:rsidR="00B93475" w:rsidRPr="002D779C">
        <w:rPr>
          <w:rFonts w:ascii="Times New Roman" w:hAnsi="Times New Roman"/>
          <w:sz w:val="28"/>
        </w:rPr>
        <w:t xml:space="preserve"> </w:t>
      </w:r>
      <w:r w:rsidRPr="002D779C">
        <w:rPr>
          <w:rFonts w:ascii="Times New Roman" w:hAnsi="Times New Roman"/>
          <w:sz w:val="28"/>
        </w:rPr>
        <w:t>собственности;</w:t>
      </w:r>
    </w:p>
    <w:p w14:paraId="740326DA" w14:textId="1E14CF85"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по культуртехническим мероприятиям:</w:t>
      </w:r>
    </w:p>
    <w:p w14:paraId="37F671E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наличие земельного участка, находящегося у инициатора проекта мелиорации на праве собственности или пользования, оформленном </w:t>
      </w:r>
      <w:r w:rsidR="00531136" w:rsidRPr="002D779C">
        <w:rPr>
          <w:rFonts w:ascii="Times New Roman" w:hAnsi="Times New Roman"/>
          <w:sz w:val="28"/>
        </w:rPr>
        <w:br/>
      </w:r>
      <w:r w:rsidRPr="002D779C">
        <w:rPr>
          <w:rFonts w:ascii="Times New Roman" w:hAnsi="Times New Roman"/>
          <w:sz w:val="28"/>
        </w:rPr>
        <w:t xml:space="preserve">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законодательства Российской Федерации, на котором планируется к реализации (реализуется) проект мелиорации;</w:t>
      </w:r>
    </w:p>
    <w:p w14:paraId="047C9CB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отношение прогнозной урожайности сельскохозяйственных культур </w:t>
      </w:r>
      <w:r w:rsidR="00531136" w:rsidRPr="002D779C">
        <w:rPr>
          <w:rFonts w:ascii="Times New Roman" w:hAnsi="Times New Roman"/>
          <w:sz w:val="28"/>
        </w:rPr>
        <w:br/>
      </w:r>
      <w:r w:rsidRPr="002D779C">
        <w:rPr>
          <w:rFonts w:ascii="Times New Roman" w:hAnsi="Times New Roman"/>
          <w:sz w:val="28"/>
        </w:rPr>
        <w:t>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004957C9" w:rsidRPr="002D779C">
        <w:rPr>
          <w:rFonts w:ascii="Times New Roman" w:hAnsi="Times New Roman"/>
          <w:sz w:val="28"/>
        </w:rPr>
        <w:t xml:space="preserve"> к целевому ориентиру </w:t>
      </w:r>
      <w:r w:rsidRPr="002D779C">
        <w:rPr>
          <w:rFonts w:ascii="Times New Roman" w:hAnsi="Times New Roman"/>
          <w:sz w:val="28"/>
        </w:rPr>
        <w:t>урожайности;</w:t>
      </w:r>
    </w:p>
    <w:p w14:paraId="3B95AEC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соответствие цели проекта мелиорации приоритетным направлениям развития АПК субъекта Российской Федерации;</w:t>
      </w:r>
    </w:p>
    <w:p w14:paraId="785E6034" w14:textId="77777777" w:rsidR="001A65CF" w:rsidRPr="002D779C" w:rsidRDefault="00F43AE7"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использование</w:t>
      </w:r>
      <w:r w:rsidR="001A65CF" w:rsidRPr="002D779C">
        <w:rPr>
          <w:rFonts w:ascii="Times New Roman" w:hAnsi="Times New Roman"/>
          <w:sz w:val="28"/>
        </w:rPr>
        <w:t xml:space="preserve"> семян (саженцев) отечественной селекции, планируемых к производству всех сельскохозяйственных культур;</w:t>
      </w:r>
    </w:p>
    <w:p w14:paraId="579DA44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совокупная величина затрат на реализацию проекта мелиорации </w:t>
      </w:r>
      <w:r w:rsidR="00531136" w:rsidRPr="002D779C">
        <w:rPr>
          <w:rFonts w:ascii="Times New Roman" w:hAnsi="Times New Roman"/>
          <w:sz w:val="28"/>
        </w:rPr>
        <w:br/>
      </w:r>
      <w:r w:rsidRPr="002D779C">
        <w:rPr>
          <w:rFonts w:ascii="Times New Roman" w:hAnsi="Times New Roman"/>
          <w:sz w:val="28"/>
        </w:rPr>
        <w:t>на 1 гектар земель;</w:t>
      </w:r>
    </w:p>
    <w:p w14:paraId="55B3F52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степень реализации проекта мелиорации;</w:t>
      </w:r>
    </w:p>
    <w:p w14:paraId="73D0F6AA" w14:textId="77777777" w:rsidR="00A4790D" w:rsidRPr="002D779C" w:rsidRDefault="00A4790D" w:rsidP="00A4790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реализация мероприятий, предусмотренных Правилами №</w:t>
      </w:r>
      <w:r w:rsidR="005A49F8" w:rsidRPr="002D779C">
        <w:rPr>
          <w:rFonts w:ascii="Times New Roman" w:hAnsi="Times New Roman"/>
          <w:sz w:val="28"/>
        </w:rPr>
        <w:t> </w:t>
      </w:r>
      <w:r w:rsidRPr="002D779C">
        <w:rPr>
          <w:rFonts w:ascii="Times New Roman" w:hAnsi="Times New Roman"/>
          <w:sz w:val="28"/>
        </w:rPr>
        <w:t xml:space="preserve">7 </w:t>
      </w:r>
      <w:r w:rsidR="005A49F8" w:rsidRPr="002D779C">
        <w:rPr>
          <w:rFonts w:ascii="Times New Roman" w:hAnsi="Times New Roman"/>
          <w:sz w:val="28"/>
        </w:rPr>
        <w:br/>
      </w:r>
      <w:r w:rsidRPr="002D779C">
        <w:rPr>
          <w:rFonts w:ascii="Times New Roman" w:hAnsi="Times New Roman"/>
          <w:sz w:val="28"/>
        </w:rPr>
        <w:t>в отношении земельного участка, на котором планируется реализация проекта (реализован проект) мелиорации (далее – образование земельного участка);</w:t>
      </w:r>
      <w:r w:rsidRPr="002D779C">
        <w:t xml:space="preserve"> </w:t>
      </w:r>
    </w:p>
    <w:p w14:paraId="3293D09E" w14:textId="4D272A3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по агролесомелиоративным </w:t>
      </w:r>
      <w:r w:rsidR="005D31BD" w:rsidRPr="002D779C">
        <w:rPr>
          <w:rFonts w:ascii="Times New Roman" w:eastAsia="Times New Roman" w:hAnsi="Times New Roman" w:cs="Times New Roman"/>
          <w:color w:val="000000" w:themeColor="text1"/>
          <w:sz w:val="28"/>
          <w:szCs w:val="28"/>
          <w:lang w:eastAsia="ru-RU"/>
        </w:rPr>
        <w:t>и</w:t>
      </w:r>
      <w:r w:rsidR="00531136" w:rsidRPr="002D779C">
        <w:rPr>
          <w:rFonts w:ascii="Times New Roman" w:eastAsia="Times New Roman" w:hAnsi="Times New Roman" w:cs="Times New Roman"/>
          <w:color w:val="000000" w:themeColor="text1"/>
          <w:sz w:val="28"/>
          <w:szCs w:val="28"/>
          <w:lang w:eastAsia="ru-RU"/>
        </w:rPr>
        <w:t xml:space="preserve"> </w:t>
      </w:r>
      <w:r w:rsidR="00E24253" w:rsidRPr="002D779C">
        <w:rPr>
          <w:rFonts w:ascii="Times New Roman" w:eastAsia="Times New Roman" w:hAnsi="Times New Roman" w:cs="Times New Roman"/>
          <w:color w:val="000000" w:themeColor="text1"/>
          <w:sz w:val="28"/>
          <w:szCs w:val="28"/>
          <w:lang w:eastAsia="ru-RU"/>
        </w:rPr>
        <w:t>агро</w:t>
      </w:r>
      <w:r w:rsidRPr="002D779C">
        <w:rPr>
          <w:rFonts w:ascii="Times New Roman" w:eastAsia="Times New Roman" w:hAnsi="Times New Roman" w:cs="Times New Roman"/>
          <w:sz w:val="28"/>
          <w:szCs w:val="28"/>
          <w:lang w:eastAsia="ru-RU"/>
        </w:rPr>
        <w:t>фитомелиоративным</w:t>
      </w:r>
      <w:r w:rsidRPr="002D779C">
        <w:rPr>
          <w:rFonts w:ascii="Times New Roman" w:hAnsi="Times New Roman"/>
          <w:sz w:val="28"/>
        </w:rPr>
        <w:t xml:space="preserve"> мероприятиям:</w:t>
      </w:r>
    </w:p>
    <w:p w14:paraId="6BB716C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наличие земельного участка, находящегося у инициатора проекта мелиорации на праве собственности или пользования, оформленном </w:t>
      </w:r>
      <w:r w:rsidR="00531136" w:rsidRPr="002D779C">
        <w:rPr>
          <w:rFonts w:ascii="Times New Roman" w:hAnsi="Times New Roman"/>
          <w:sz w:val="28"/>
        </w:rPr>
        <w:br/>
      </w:r>
      <w:r w:rsidRPr="002D779C">
        <w:rPr>
          <w:rFonts w:ascii="Times New Roman" w:hAnsi="Times New Roman"/>
          <w:sz w:val="28"/>
        </w:rPr>
        <w:t xml:space="preserve">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законодательства Российской Федерации, на котором планируется к реализации (реализуется) проект мелиорации;</w:t>
      </w:r>
    </w:p>
    <w:p w14:paraId="69F2119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соответствие цели проекта мелиорации приоритетным направлениям развития АПК субъекта Российской Федерации;</w:t>
      </w:r>
    </w:p>
    <w:p w14:paraId="069A596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совокупная величина затрат на реализацию проекта мелиорации </w:t>
      </w:r>
      <w:r w:rsidR="00531136" w:rsidRPr="002D779C">
        <w:rPr>
          <w:rFonts w:ascii="Times New Roman" w:hAnsi="Times New Roman"/>
          <w:sz w:val="28"/>
        </w:rPr>
        <w:br/>
      </w:r>
      <w:r w:rsidRPr="002D779C">
        <w:rPr>
          <w:rFonts w:ascii="Times New Roman" w:hAnsi="Times New Roman"/>
          <w:sz w:val="28"/>
        </w:rPr>
        <w:t>на 1 гектар земель;</w:t>
      </w:r>
    </w:p>
    <w:p w14:paraId="6A65769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степень реализации проекта мелиорации;</w:t>
      </w:r>
    </w:p>
    <w:p w14:paraId="5182C649" w14:textId="3EDDD1F3"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г) </w:t>
      </w:r>
      <w:r w:rsidR="00214AFD" w:rsidRPr="002D779C">
        <w:rPr>
          <w:rFonts w:ascii="Times New Roman" w:hAnsi="Times New Roman"/>
          <w:sz w:val="28"/>
        </w:rPr>
        <w:t xml:space="preserve">по мероприятиям по химической мелиорации земель, </w:t>
      </w:r>
      <w:r w:rsidR="00F76E7D" w:rsidRPr="002D779C">
        <w:rPr>
          <w:rFonts w:ascii="Times New Roman" w:hAnsi="Times New Roman"/>
          <w:sz w:val="28"/>
        </w:rPr>
        <w:t>включа</w:t>
      </w:r>
      <w:r w:rsidR="005E03A3" w:rsidRPr="002D779C">
        <w:rPr>
          <w:rFonts w:ascii="Times New Roman" w:hAnsi="Times New Roman"/>
          <w:sz w:val="28"/>
        </w:rPr>
        <w:t>ю</w:t>
      </w:r>
      <w:r w:rsidR="00F76E7D" w:rsidRPr="002D779C">
        <w:rPr>
          <w:rFonts w:ascii="Times New Roman" w:hAnsi="Times New Roman"/>
          <w:sz w:val="28"/>
        </w:rPr>
        <w:t>щей</w:t>
      </w:r>
      <w:r w:rsidR="00E513CD" w:rsidRPr="002D779C" w:rsidDel="00E513CD">
        <w:rPr>
          <w:rFonts w:ascii="Times New Roman" w:hAnsi="Times New Roman"/>
          <w:sz w:val="28"/>
        </w:rPr>
        <w:t xml:space="preserve"> </w:t>
      </w:r>
      <w:r w:rsidR="00214AFD" w:rsidRPr="002D779C">
        <w:rPr>
          <w:rFonts w:ascii="Times New Roman" w:hAnsi="Times New Roman"/>
          <w:sz w:val="28"/>
        </w:rPr>
        <w:t xml:space="preserve"> мероприятия в области известкования почв</w:t>
      </w:r>
      <w:r w:rsidR="00E513CD" w:rsidRPr="002D779C">
        <w:rPr>
          <w:rFonts w:ascii="Times New Roman" w:hAnsi="Times New Roman"/>
          <w:sz w:val="28"/>
        </w:rPr>
        <w:t xml:space="preserve">, </w:t>
      </w:r>
      <w:r w:rsidR="00214AFD" w:rsidRPr="002D779C">
        <w:rPr>
          <w:rFonts w:ascii="Times New Roman" w:hAnsi="Times New Roman"/>
          <w:sz w:val="28"/>
        </w:rPr>
        <w:t>фосфоритования и гипсования почв</w:t>
      </w:r>
      <w:r w:rsidRPr="002D779C">
        <w:rPr>
          <w:rFonts w:ascii="Times New Roman" w:hAnsi="Times New Roman"/>
          <w:sz w:val="28"/>
        </w:rPr>
        <w:t>:</w:t>
      </w:r>
    </w:p>
    <w:p w14:paraId="20FDB30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 xml:space="preserve">наличие земельного участка, находящегося у инициатора проекта мелиорации на праве собственности или пользования, оформленном </w:t>
      </w:r>
      <w:r w:rsidR="00531136" w:rsidRPr="002D779C">
        <w:rPr>
          <w:rFonts w:ascii="Times New Roman" w:hAnsi="Times New Roman"/>
          <w:sz w:val="28"/>
        </w:rPr>
        <w:br/>
      </w:r>
      <w:r w:rsidRPr="002D779C">
        <w:rPr>
          <w:rFonts w:ascii="Times New Roman" w:hAnsi="Times New Roman"/>
          <w:sz w:val="28"/>
        </w:rPr>
        <w:t xml:space="preserve">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законодательства Российской Федерации, на котором планируется к реализации (реализуется) проект мелиорации;</w:t>
      </w:r>
    </w:p>
    <w:p w14:paraId="3FCA5C4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отношение прогнозной урожайности сельскохозяйственных культур </w:t>
      </w:r>
      <w:r w:rsidR="00531136" w:rsidRPr="002D779C">
        <w:rPr>
          <w:rFonts w:ascii="Times New Roman" w:hAnsi="Times New Roman"/>
          <w:sz w:val="28"/>
        </w:rPr>
        <w:br/>
      </w:r>
      <w:r w:rsidRPr="002D779C">
        <w:rPr>
          <w:rFonts w:ascii="Times New Roman" w:hAnsi="Times New Roman"/>
          <w:sz w:val="28"/>
        </w:rPr>
        <w:t>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Pr="002D779C">
        <w:rPr>
          <w:rFonts w:ascii="Times New Roman" w:hAnsi="Times New Roman"/>
          <w:sz w:val="28"/>
        </w:rPr>
        <w:t xml:space="preserve"> к целевому ориентиру урожайности;</w:t>
      </w:r>
    </w:p>
    <w:p w14:paraId="5142DAD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соответствие цели проекта мелиорации приоритетным направлениям развития АПК субъекта Российской Федерации;</w:t>
      </w:r>
    </w:p>
    <w:p w14:paraId="0CD37701" w14:textId="77777777" w:rsidR="001A65CF" w:rsidRPr="002D779C" w:rsidRDefault="00F43AE7"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использование</w:t>
      </w:r>
      <w:r w:rsidR="001A65CF" w:rsidRPr="002D779C">
        <w:rPr>
          <w:rFonts w:ascii="Times New Roman" w:hAnsi="Times New Roman"/>
          <w:sz w:val="28"/>
        </w:rPr>
        <w:t xml:space="preserve"> семян (саженцев) отечественной селекции, планируемых к производству всех сельскохозяйственных культур;</w:t>
      </w:r>
    </w:p>
    <w:p w14:paraId="27891A9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совокупная величина затрат на реализацию проекта мелиорации </w:t>
      </w:r>
      <w:r w:rsidR="00531136" w:rsidRPr="002D779C">
        <w:rPr>
          <w:rFonts w:ascii="Times New Roman" w:hAnsi="Times New Roman"/>
          <w:sz w:val="28"/>
        </w:rPr>
        <w:br/>
      </w:r>
      <w:r w:rsidRPr="002D779C">
        <w:rPr>
          <w:rFonts w:ascii="Times New Roman" w:hAnsi="Times New Roman"/>
          <w:sz w:val="28"/>
        </w:rPr>
        <w:t>на 1 гектар земель;</w:t>
      </w:r>
    </w:p>
    <w:p w14:paraId="51CEA3D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степень реализации проекта мелиорации.</w:t>
      </w:r>
    </w:p>
    <w:p w14:paraId="31F37C28" w14:textId="16BB6262" w:rsidR="001A65CF" w:rsidRPr="002D779C" w:rsidRDefault="00735D8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22" w:name="Par154"/>
      <w:bookmarkEnd w:id="22"/>
      <w:r w:rsidRPr="002D779C">
        <w:rPr>
          <w:rFonts w:ascii="Times New Roman" w:hAnsi="Times New Roman"/>
          <w:sz w:val="28"/>
        </w:rPr>
        <w:t>25</w:t>
      </w:r>
      <w:r w:rsidR="001A65CF" w:rsidRPr="002D779C">
        <w:rPr>
          <w:rFonts w:ascii="Times New Roman" w:hAnsi="Times New Roman"/>
          <w:sz w:val="28"/>
        </w:rPr>
        <w:t xml:space="preserve">. В случае отсутствия в заявочной документации сведений, необходимых для расчета значений соответствующих критериев </w:t>
      </w:r>
      <w:r w:rsidR="0095007C" w:rsidRPr="002D779C">
        <w:rPr>
          <w:rFonts w:ascii="Times New Roman" w:hAnsi="Times New Roman"/>
          <w:sz w:val="28"/>
        </w:rPr>
        <w:t>отбора</w:t>
      </w:r>
      <w:r w:rsidR="0074466D" w:rsidRPr="002D779C">
        <w:rPr>
          <w:rFonts w:ascii="Times New Roman" w:hAnsi="Times New Roman"/>
          <w:sz w:val="28"/>
        </w:rPr>
        <w:t xml:space="preserve"> </w:t>
      </w:r>
      <w:r w:rsidR="001A65CF" w:rsidRPr="002D779C">
        <w:rPr>
          <w:rFonts w:ascii="Times New Roman" w:hAnsi="Times New Roman"/>
          <w:sz w:val="28"/>
        </w:rPr>
        <w:t>проектов мелиорации, баллы по данным критериям не присваиваются.</w:t>
      </w:r>
    </w:p>
    <w:p w14:paraId="64EEE4D1" w14:textId="059B24F5" w:rsidR="001A65CF" w:rsidRPr="002D779C" w:rsidRDefault="00735D8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23" w:name="Par176"/>
      <w:bookmarkEnd w:id="23"/>
      <w:r w:rsidRPr="002D779C">
        <w:rPr>
          <w:rFonts w:ascii="Times New Roman" w:hAnsi="Times New Roman"/>
          <w:sz w:val="28"/>
        </w:rPr>
        <w:t>26</w:t>
      </w:r>
      <w:r w:rsidR="001A65CF" w:rsidRPr="002D779C">
        <w:rPr>
          <w:rFonts w:ascii="Times New Roman" w:hAnsi="Times New Roman"/>
          <w:sz w:val="28"/>
        </w:rPr>
        <w:t xml:space="preserve">. Для оценки проекта мелиорации по каждому критерию отбора проектов мелиорации используется 100-балльная шкала </w:t>
      </w:r>
      <w:r w:rsidR="007437A6" w:rsidRPr="002D779C">
        <w:rPr>
          <w:rFonts w:ascii="Times New Roman" w:hAnsi="Times New Roman"/>
          <w:sz w:val="28"/>
        </w:rPr>
        <w:t>с применением</w:t>
      </w:r>
      <w:r w:rsidR="00B6465D" w:rsidRPr="002D779C">
        <w:rPr>
          <w:rFonts w:ascii="Times New Roman" w:hAnsi="Times New Roman"/>
          <w:sz w:val="28"/>
        </w:rPr>
        <w:t xml:space="preserve"> </w:t>
      </w:r>
      <w:r w:rsidR="001A65CF" w:rsidRPr="002D779C">
        <w:rPr>
          <w:rFonts w:ascii="Times New Roman" w:hAnsi="Times New Roman"/>
          <w:sz w:val="28"/>
        </w:rPr>
        <w:t xml:space="preserve">коэффициентов значимости критериев отбора проектов мелиорации </w:t>
      </w:r>
      <w:r w:rsidR="00123DDB" w:rsidRPr="002D779C">
        <w:rPr>
          <w:rFonts w:ascii="Times New Roman" w:hAnsi="Times New Roman"/>
          <w:sz w:val="28"/>
        </w:rPr>
        <w:br/>
      </w:r>
      <w:r w:rsidR="001A65CF" w:rsidRPr="002D779C">
        <w:rPr>
          <w:rFonts w:ascii="Times New Roman" w:hAnsi="Times New Roman"/>
          <w:sz w:val="28"/>
        </w:rPr>
        <w:t xml:space="preserve">по каждому мелиоративному мероприятию, указанному в </w:t>
      </w:r>
      <w:hyperlink w:anchor="Par125" w:tooltip="21. Критерии отбора (оценки) проектов мелиорации в отношении Приложения N 6 к Госпрограмме:" w:history="1">
        <w:r w:rsidRPr="002D779C">
          <w:rPr>
            <w:rFonts w:ascii="Times New Roman" w:hAnsi="Times New Roman"/>
            <w:sz w:val="28"/>
          </w:rPr>
          <w:t>пункте 24</w:t>
        </w:r>
      </w:hyperlink>
      <w:r w:rsidR="00814815" w:rsidRPr="002D779C">
        <w:rPr>
          <w:rFonts w:ascii="Times New Roman" w:hAnsi="Times New Roman"/>
          <w:sz w:val="28"/>
        </w:rPr>
        <w:t xml:space="preserve"> </w:t>
      </w:r>
      <w:r w:rsidR="001A65CF" w:rsidRPr="002D779C">
        <w:rPr>
          <w:rFonts w:ascii="Times New Roman" w:hAnsi="Times New Roman"/>
          <w:sz w:val="28"/>
        </w:rPr>
        <w:t>настоящего Порядка.</w:t>
      </w:r>
    </w:p>
    <w:p w14:paraId="3BCD216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Сумма значений коэффициентов значимости критериев отбора проектов мелиорации равна 1.</w:t>
      </w:r>
    </w:p>
    <w:p w14:paraId="478779CF" w14:textId="6EBC0314" w:rsidR="001A65CF" w:rsidRPr="002D779C" w:rsidRDefault="00735D8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27</w:t>
      </w:r>
      <w:r w:rsidR="001A65CF" w:rsidRPr="002D779C">
        <w:rPr>
          <w:rFonts w:ascii="Times New Roman" w:hAnsi="Times New Roman"/>
          <w:sz w:val="28"/>
        </w:rPr>
        <w:t xml:space="preserve">. </w:t>
      </w:r>
      <w:r w:rsidRPr="002D779C">
        <w:rPr>
          <w:rFonts w:ascii="Times New Roman" w:hAnsi="Times New Roman"/>
          <w:sz w:val="28"/>
        </w:rPr>
        <w:t>Итоговая оценка, присваиваемая проектам мелиорации, определяется на основании суммы значений критериев отбора проектов мелиорации, определенных в соответствии с пунктом 26 настоящего Порядка, с применением корректирующих коэффициентов оценки проектов мелиорации (далее</w:t>
      </w:r>
      <w:r w:rsidR="008843E4" w:rsidRPr="002D779C">
        <w:rPr>
          <w:rFonts w:ascii="Times New Roman" w:hAnsi="Times New Roman"/>
          <w:sz w:val="28"/>
        </w:rPr>
        <w:t xml:space="preserve"> –</w:t>
      </w:r>
      <w:r w:rsidRPr="002D779C">
        <w:rPr>
          <w:rFonts w:ascii="Times New Roman" w:hAnsi="Times New Roman"/>
          <w:sz w:val="28"/>
        </w:rPr>
        <w:t xml:space="preserve"> корректирующие коэффициенты).</w:t>
      </w:r>
    </w:p>
    <w:p w14:paraId="3358CAAC" w14:textId="4ABAE111" w:rsidR="00735D80" w:rsidRPr="002D779C" w:rsidRDefault="00735D80" w:rsidP="00735D80">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28. Для расчета итоговой оценки применяются следующие корректирующие коэффициенты:</w:t>
      </w:r>
    </w:p>
    <w:p w14:paraId="70640578" w14:textId="77777777" w:rsidR="00735D80" w:rsidRPr="002D779C" w:rsidRDefault="00735D80" w:rsidP="00735D80">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а) степень достижения планового результата использования субсидии;</w:t>
      </w:r>
    </w:p>
    <w:p w14:paraId="4832B664" w14:textId="77777777" w:rsidR="00735D80" w:rsidRPr="002D779C" w:rsidRDefault="00735D80" w:rsidP="00735D80">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степень достижения планового объема производства сельскохозяйственной продукции на 3 года на землях, на которых реализован проект мелиорации;</w:t>
      </w:r>
    </w:p>
    <w:p w14:paraId="5C8C0673" w14:textId="6BABB10E" w:rsidR="00735D80" w:rsidRPr="002D779C" w:rsidRDefault="00735D80" w:rsidP="00735D80">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степень соответствия плановых и фактических объемов кассового освоения средств федерального бюджета на цели, указанные в пункте 3 Правил № 6, по состоянию на 31 декабря года предоставления субсидии.</w:t>
      </w:r>
    </w:p>
    <w:p w14:paraId="02E047BE"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63D809EA" w14:textId="2186EFFF" w:rsidR="001A65CF" w:rsidRPr="002D779C" w:rsidRDefault="00814815" w:rsidP="002D779C">
      <w:pPr>
        <w:widowControl w:val="0"/>
        <w:autoSpaceDE w:val="0"/>
        <w:autoSpaceDN w:val="0"/>
        <w:adjustRightInd w:val="0"/>
        <w:spacing w:after="0" w:line="240" w:lineRule="auto"/>
        <w:contextualSpacing/>
        <w:jc w:val="center"/>
        <w:outlineLvl w:val="1"/>
        <w:rPr>
          <w:rFonts w:ascii="Times New Roman" w:hAnsi="Times New Roman"/>
          <w:b/>
          <w:sz w:val="28"/>
        </w:rPr>
      </w:pPr>
      <w:bookmarkStart w:id="24" w:name="Par180"/>
      <w:bookmarkEnd w:id="24"/>
      <w:r w:rsidRPr="002D779C">
        <w:rPr>
          <w:rFonts w:ascii="Times New Roman" w:hAnsi="Times New Roman"/>
          <w:b/>
          <w:sz w:val="28"/>
        </w:rPr>
        <w:t>I</w:t>
      </w:r>
      <w:r w:rsidR="001A65CF" w:rsidRPr="002D779C">
        <w:rPr>
          <w:rFonts w:ascii="Times New Roman" w:hAnsi="Times New Roman"/>
          <w:b/>
          <w:sz w:val="28"/>
        </w:rPr>
        <w:t>V. Расчет значений критериев отбора проектов</w:t>
      </w:r>
      <w:r w:rsidR="009B2A5E" w:rsidRPr="002D779C">
        <w:rPr>
          <w:rFonts w:ascii="Times New Roman" w:hAnsi="Times New Roman"/>
          <w:b/>
          <w:sz w:val="28"/>
        </w:rPr>
        <w:t xml:space="preserve"> </w:t>
      </w:r>
      <w:r w:rsidR="001A65CF" w:rsidRPr="002D779C">
        <w:rPr>
          <w:rFonts w:ascii="Times New Roman" w:hAnsi="Times New Roman"/>
          <w:b/>
          <w:sz w:val="28"/>
        </w:rPr>
        <w:t xml:space="preserve">мелиорации </w:t>
      </w:r>
    </w:p>
    <w:p w14:paraId="72014FEA"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3763B227" w14:textId="77777777" w:rsidR="001A65CF" w:rsidRPr="002D779C" w:rsidRDefault="00814815"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30</w:t>
      </w:r>
      <w:r w:rsidR="001A65CF" w:rsidRPr="002D779C">
        <w:rPr>
          <w:rFonts w:ascii="Times New Roman" w:hAnsi="Times New Roman"/>
          <w:sz w:val="28"/>
        </w:rPr>
        <w:t xml:space="preserve">. </w:t>
      </w:r>
      <w:r w:rsidR="000A20CE" w:rsidRPr="002D779C">
        <w:rPr>
          <w:rFonts w:ascii="Times New Roman" w:hAnsi="Times New Roman"/>
          <w:sz w:val="28"/>
        </w:rPr>
        <w:t xml:space="preserve">Для расчета значений критериев отбора проектов мелиорации по </w:t>
      </w:r>
      <w:r w:rsidR="000A20CE" w:rsidRPr="002D779C">
        <w:rPr>
          <w:rFonts w:ascii="Times New Roman" w:hAnsi="Times New Roman"/>
          <w:sz w:val="28"/>
        </w:rPr>
        <w:lastRenderedPageBreak/>
        <w:t>гидромелиоративным мероприятиям применяются</w:t>
      </w:r>
      <w:r w:rsidR="001A65CF" w:rsidRPr="002D779C">
        <w:rPr>
          <w:rFonts w:ascii="Times New Roman" w:hAnsi="Times New Roman"/>
          <w:sz w:val="28"/>
        </w:rPr>
        <w:t>:</w:t>
      </w:r>
    </w:p>
    <w:p w14:paraId="06B65C9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25" w:name="Par184"/>
      <w:bookmarkEnd w:id="25"/>
      <w:r w:rsidRPr="002D779C">
        <w:rPr>
          <w:rFonts w:ascii="Times New Roman" w:hAnsi="Times New Roman"/>
          <w:sz w:val="28"/>
        </w:rPr>
        <w:t xml:space="preserve">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w:t>
      </w:r>
      <w:r w:rsidR="00CE5604" w:rsidRPr="002D779C">
        <w:rPr>
          <w:rFonts w:ascii="Times New Roman" w:hAnsi="Times New Roman"/>
          <w:sz w:val="28"/>
        </w:rPr>
        <w:t xml:space="preserve">гражданского </w:t>
      </w:r>
      <w:r w:rsidRPr="002D779C">
        <w:rPr>
          <w:rFonts w:ascii="Times New Roman" w:hAnsi="Times New Roman"/>
          <w:sz w:val="28"/>
        </w:rPr>
        <w:t xml:space="preserve">законодательства Российской Федерации, на котором планируется </w:t>
      </w:r>
      <w:r w:rsidR="005E5969" w:rsidRPr="002D779C">
        <w:rPr>
          <w:rFonts w:ascii="Times New Roman" w:hAnsi="Times New Roman"/>
          <w:sz w:val="28"/>
        </w:rPr>
        <w:br/>
      </w:r>
      <w:r w:rsidRPr="002D779C">
        <w:rPr>
          <w:rFonts w:ascii="Times New Roman" w:hAnsi="Times New Roman"/>
          <w:sz w:val="28"/>
        </w:rPr>
        <w:t>к реализации (реализуется) проект мелиорации.</w:t>
      </w:r>
    </w:p>
    <w:p w14:paraId="1D0B895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0,05.</w:t>
      </w:r>
    </w:p>
    <w:p w14:paraId="5EA1939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1</w:t>
      </w:r>
      <w:r w:rsidRPr="002D779C">
        <w:rPr>
          <w:rFonts w:ascii="Times New Roman" w:hAnsi="Times New Roman"/>
          <w:sz w:val="28"/>
        </w:rPr>
        <w:t>) определяется по следующей шкале оценки проектов мелиорации:</w:t>
      </w:r>
    </w:p>
    <w:p w14:paraId="77A7194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наличие земельного участка, находящегося у инициатора проекта мелиорации на праве собственности или пользования, оформленном </w:t>
      </w:r>
      <w:r w:rsidR="00531136" w:rsidRPr="002D779C">
        <w:rPr>
          <w:rFonts w:ascii="Times New Roman" w:hAnsi="Times New Roman"/>
          <w:sz w:val="28"/>
        </w:rPr>
        <w:br/>
      </w:r>
      <w:r w:rsidRPr="002D779C">
        <w:rPr>
          <w:rFonts w:ascii="Times New Roman" w:hAnsi="Times New Roman"/>
          <w:sz w:val="28"/>
        </w:rPr>
        <w:t xml:space="preserve">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 xml:space="preserve">законодательства Российской Федерации, на котором планируется к реализации (реализуется) проект мелиорации при условии, что срок окончания права пользования земельным участком наступит по истечении более 3 лет со дня подачи заявочной документации, либо при условии нахождения данного земельного участка </w:t>
      </w:r>
      <w:r w:rsidR="005E5969" w:rsidRPr="002D779C">
        <w:rPr>
          <w:rFonts w:ascii="Times New Roman" w:hAnsi="Times New Roman"/>
          <w:sz w:val="28"/>
        </w:rPr>
        <w:br/>
      </w:r>
      <w:r w:rsidRPr="002D779C">
        <w:rPr>
          <w:rFonts w:ascii="Times New Roman" w:hAnsi="Times New Roman"/>
          <w:sz w:val="28"/>
        </w:rPr>
        <w:t xml:space="preserve">в собственности инициатора проекта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100 баллов;</w:t>
      </w:r>
    </w:p>
    <w:p w14:paraId="6080F54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w:t>
      </w:r>
      <w:r w:rsidR="0095061F" w:rsidRPr="002D779C">
        <w:rPr>
          <w:rFonts w:ascii="Times New Roman" w:hAnsi="Times New Roman"/>
          <w:sz w:val="28"/>
        </w:rPr>
        <w:t xml:space="preserve">ином </w:t>
      </w:r>
      <w:r w:rsidRPr="002D779C">
        <w:rPr>
          <w:rFonts w:ascii="Times New Roman" w:hAnsi="Times New Roman"/>
          <w:sz w:val="28"/>
        </w:rPr>
        <w:t xml:space="preserve">случае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 баллов.</w:t>
      </w:r>
    </w:p>
    <w:p w14:paraId="4E4EB22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Количество баллов по критерию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 xml:space="preserve">законодательства Российской Федерации, на котором планируется к реализации (реализуется) проект мелиорации, </w:t>
      </w:r>
      <w:r w:rsidR="005E5969" w:rsidRPr="002D779C">
        <w:rPr>
          <w:rFonts w:ascii="Times New Roman" w:hAnsi="Times New Roman"/>
          <w:sz w:val="28"/>
        </w:rPr>
        <w:br/>
      </w:r>
      <w:r w:rsidRPr="002D779C">
        <w:rPr>
          <w:rFonts w:ascii="Times New Roman" w:hAnsi="Times New Roman"/>
          <w:sz w:val="28"/>
        </w:rPr>
        <w:t>с коэффициент</w:t>
      </w:r>
      <w:r w:rsidR="007F23AA"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проекта мелиорации (НЦБ</w:t>
      </w:r>
      <w:r w:rsidRPr="002D779C">
        <w:rPr>
          <w:rFonts w:ascii="Times New Roman" w:hAnsi="Times New Roman"/>
          <w:sz w:val="28"/>
          <w:vertAlign w:val="subscript"/>
        </w:rPr>
        <w:t>1</w:t>
      </w:r>
      <w:r w:rsidRPr="002D779C">
        <w:rPr>
          <w:rFonts w:ascii="Times New Roman" w:hAnsi="Times New Roman"/>
          <w:sz w:val="28"/>
        </w:rPr>
        <w:t>) определяется по следующей формуле:</w:t>
      </w:r>
    </w:p>
    <w:p w14:paraId="3C16858C"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4"/>
        </w:rPr>
      </w:pPr>
    </w:p>
    <w:p w14:paraId="470E28D8"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1</w:t>
      </w:r>
      <w:r w:rsidRPr="002D779C">
        <w:rPr>
          <w:rFonts w:ascii="Times New Roman" w:hAnsi="Times New Roman"/>
          <w:sz w:val="28"/>
        </w:rPr>
        <w:t xml:space="preserve"> = КЗ x Р</w:t>
      </w:r>
      <w:r w:rsidRPr="002D779C">
        <w:rPr>
          <w:rFonts w:ascii="Times New Roman" w:hAnsi="Times New Roman"/>
          <w:sz w:val="28"/>
          <w:vertAlign w:val="subscript"/>
        </w:rPr>
        <w:t>1</w:t>
      </w:r>
      <w:r w:rsidRPr="002D779C">
        <w:rPr>
          <w:rFonts w:ascii="Times New Roman" w:hAnsi="Times New Roman"/>
          <w:sz w:val="28"/>
        </w:rPr>
        <w:t>,</w:t>
      </w:r>
    </w:p>
    <w:p w14:paraId="0541D045"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8DFACD3"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коэффициент значимости критерия отбора проектов мелиорации;</w:t>
      </w:r>
    </w:p>
    <w:p w14:paraId="47F5F89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26" w:name="Par194"/>
      <w:bookmarkEnd w:id="26"/>
      <w:r w:rsidRPr="002D779C">
        <w:rPr>
          <w:rFonts w:ascii="Times New Roman" w:hAnsi="Times New Roman"/>
          <w:sz w:val="28"/>
        </w:rPr>
        <w:t>б) критерий отношения прогнозной урожайности сельскохозяйственных культур 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Pr="002D779C">
        <w:rPr>
          <w:rFonts w:ascii="Times New Roman" w:hAnsi="Times New Roman"/>
          <w:sz w:val="28"/>
        </w:rPr>
        <w:t xml:space="preserve"> </w:t>
      </w:r>
      <w:r w:rsidR="003576C1" w:rsidRPr="002D779C">
        <w:rPr>
          <w:rFonts w:ascii="Times New Roman" w:hAnsi="Times New Roman"/>
          <w:sz w:val="28"/>
        </w:rPr>
        <w:br/>
      </w:r>
      <w:r w:rsidRPr="002D779C">
        <w:rPr>
          <w:rFonts w:ascii="Times New Roman" w:hAnsi="Times New Roman"/>
          <w:sz w:val="28"/>
        </w:rPr>
        <w:t>к целевому ориентиру урожайности (К</w:t>
      </w:r>
      <w:r w:rsidRPr="002D779C">
        <w:rPr>
          <w:rFonts w:ascii="Times New Roman" w:hAnsi="Times New Roman"/>
          <w:sz w:val="28"/>
          <w:vertAlign w:val="subscript"/>
        </w:rPr>
        <w:t>1</w:t>
      </w:r>
      <w:r w:rsidRPr="002D779C">
        <w:rPr>
          <w:rFonts w:ascii="Times New Roman" w:hAnsi="Times New Roman"/>
          <w:sz w:val="28"/>
        </w:rPr>
        <w:t>).</w:t>
      </w:r>
    </w:p>
    <w:p w14:paraId="424F705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25</w:t>
      </w:r>
      <w:r w:rsidRPr="002D779C">
        <w:rPr>
          <w:rFonts w:ascii="Times New Roman" w:hAnsi="Times New Roman"/>
          <w:sz w:val="28"/>
        </w:rPr>
        <w:t>.</w:t>
      </w:r>
    </w:p>
    <w:p w14:paraId="7C9549C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случае отсутствия в </w:t>
      </w:r>
      <w:hyperlink w:anchor="Par2982" w:tooltip="ЦЕЛЕВЫЕ ОРИЕНТИРЫ" w:history="1">
        <w:r w:rsidRPr="002D779C">
          <w:rPr>
            <w:rFonts w:ascii="Times New Roman" w:hAnsi="Times New Roman"/>
            <w:sz w:val="28"/>
          </w:rPr>
          <w:t>приложении №</w:t>
        </w:r>
        <w:r w:rsidR="003576C1" w:rsidRPr="002D779C">
          <w:rPr>
            <w:rFonts w:ascii="Times New Roman" w:hAnsi="Times New Roman"/>
            <w:sz w:val="28"/>
          </w:rPr>
          <w:t> </w:t>
        </w:r>
        <w:r w:rsidRPr="002D779C">
          <w:rPr>
            <w:rFonts w:ascii="Times New Roman" w:hAnsi="Times New Roman"/>
            <w:sz w:val="28"/>
          </w:rPr>
          <w:t>4</w:t>
        </w:r>
      </w:hyperlink>
      <w:r w:rsidRPr="002D779C">
        <w:rPr>
          <w:rFonts w:ascii="Times New Roman" w:hAnsi="Times New Roman"/>
          <w:sz w:val="28"/>
        </w:rPr>
        <w:t xml:space="preserve"> к настоящему Порядку целевого ориентира урожайности, а также если возделываемая </w:t>
      </w:r>
      <w:r w:rsidR="00055C0F" w:rsidRPr="002D779C">
        <w:rPr>
          <w:rFonts w:ascii="Times New Roman" w:hAnsi="Times New Roman"/>
          <w:sz w:val="28"/>
        </w:rPr>
        <w:t xml:space="preserve">сельскохозяйственная </w:t>
      </w:r>
      <w:r w:rsidRPr="002D779C">
        <w:rPr>
          <w:rFonts w:ascii="Times New Roman" w:hAnsi="Times New Roman"/>
          <w:sz w:val="28"/>
        </w:rPr>
        <w:t xml:space="preserve">культура, указанная в проекте мелиорации, </w:t>
      </w:r>
      <w:r w:rsidR="005E5969" w:rsidRPr="002D779C">
        <w:rPr>
          <w:rFonts w:ascii="Times New Roman" w:hAnsi="Times New Roman"/>
          <w:sz w:val="28"/>
        </w:rPr>
        <w:br/>
      </w:r>
      <w:r w:rsidRPr="002D779C">
        <w:rPr>
          <w:rFonts w:ascii="Times New Roman" w:hAnsi="Times New Roman"/>
          <w:sz w:val="28"/>
        </w:rPr>
        <w:t xml:space="preserve">не соответствует приоритетным направлениям развития АПК субъекта Российской Федерации, в котором планируется к реализации (реализован) </w:t>
      </w:r>
      <w:r w:rsidRPr="002D779C">
        <w:rPr>
          <w:rFonts w:ascii="Times New Roman" w:hAnsi="Times New Roman"/>
          <w:sz w:val="28"/>
        </w:rPr>
        <w:lastRenderedPageBreak/>
        <w:t>проект мелиорации, 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равно 0 баллов.</w:t>
      </w:r>
    </w:p>
    <w:p w14:paraId="063CAD38" w14:textId="77777777" w:rsidR="004957C9" w:rsidRPr="002D779C" w:rsidRDefault="001A65CF" w:rsidP="004957C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случае </w:t>
      </w:r>
      <w:r w:rsidR="003B2947" w:rsidRPr="002D779C">
        <w:rPr>
          <w:rFonts w:ascii="Times New Roman" w:hAnsi="Times New Roman"/>
          <w:sz w:val="28"/>
        </w:rPr>
        <w:t xml:space="preserve">если в </w:t>
      </w:r>
      <w:hyperlink w:anchor="Par2982" w:tooltip="ЦЕЛЕВЫЕ ОРИЕНТИРЫ" w:history="1">
        <w:r w:rsidR="003B2947" w:rsidRPr="002D779C">
          <w:rPr>
            <w:rFonts w:ascii="Times New Roman" w:hAnsi="Times New Roman"/>
            <w:sz w:val="28"/>
          </w:rPr>
          <w:t>приложении № 4</w:t>
        </w:r>
      </w:hyperlink>
      <w:r w:rsidR="003B2947" w:rsidRPr="002D779C">
        <w:rPr>
          <w:rFonts w:ascii="Times New Roman" w:hAnsi="Times New Roman"/>
          <w:sz w:val="28"/>
        </w:rPr>
        <w:t xml:space="preserve"> к настоящему Порядку </w:t>
      </w:r>
      <w:r w:rsidRPr="002D779C">
        <w:rPr>
          <w:rFonts w:ascii="Times New Roman" w:hAnsi="Times New Roman"/>
          <w:sz w:val="28"/>
        </w:rPr>
        <w:t>целево</w:t>
      </w:r>
      <w:r w:rsidR="003B2947" w:rsidRPr="002D779C">
        <w:rPr>
          <w:rFonts w:ascii="Times New Roman" w:hAnsi="Times New Roman"/>
          <w:sz w:val="28"/>
        </w:rPr>
        <w:t>й</w:t>
      </w:r>
      <w:r w:rsidRPr="002D779C">
        <w:rPr>
          <w:rFonts w:ascii="Times New Roman" w:hAnsi="Times New Roman"/>
          <w:sz w:val="28"/>
        </w:rPr>
        <w:t xml:space="preserve"> ориентир урожайности</w:t>
      </w:r>
      <w:r w:rsidR="004957C9" w:rsidRPr="002D779C">
        <w:t xml:space="preserve"> </w:t>
      </w:r>
      <w:r w:rsidR="003B2947" w:rsidRPr="002D779C">
        <w:rPr>
          <w:rFonts w:ascii="Times New Roman" w:hAnsi="Times New Roman"/>
          <w:sz w:val="28"/>
        </w:rPr>
        <w:t>отсутствует</w:t>
      </w:r>
      <w:r w:rsidRPr="002D779C">
        <w:rPr>
          <w:rFonts w:ascii="Times New Roman" w:hAnsi="Times New Roman"/>
          <w:sz w:val="28"/>
        </w:rPr>
        <w:t xml:space="preserve">, но возделываемая </w:t>
      </w:r>
      <w:r w:rsidR="00055C0F" w:rsidRPr="002D779C">
        <w:rPr>
          <w:rFonts w:ascii="Times New Roman" w:hAnsi="Times New Roman"/>
          <w:sz w:val="28"/>
        </w:rPr>
        <w:t xml:space="preserve">сельскохозяйственная </w:t>
      </w:r>
      <w:r w:rsidRPr="002D779C">
        <w:rPr>
          <w:rFonts w:ascii="Times New Roman" w:hAnsi="Times New Roman"/>
          <w:sz w:val="28"/>
        </w:rPr>
        <w:t>культура, указанная в проекте мелиорации, соответствует приоритетным направлениям развития АПК субъекта Российской Федерации, в котором планируется к реализации (реализован) проект мелиорации, 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равно 0,5 балла.</w:t>
      </w:r>
    </w:p>
    <w:p w14:paraId="60CDE0EF" w14:textId="77777777" w:rsidR="00385ECF" w:rsidRPr="002D779C" w:rsidRDefault="001A65CF" w:rsidP="004957C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Для сельскохозяйственной культуры «виноград», возделываемой </w:t>
      </w:r>
      <w:r w:rsidRPr="002D779C">
        <w:rPr>
          <w:rFonts w:ascii="Times New Roman" w:eastAsia="Times New Roman" w:hAnsi="Times New Roman" w:cs="Times New Roman"/>
          <w:sz w:val="28"/>
          <w:szCs w:val="28"/>
          <w:lang w:eastAsia="ru-RU"/>
        </w:rPr>
        <w:br/>
      </w:r>
      <w:r w:rsidRPr="002D779C">
        <w:rPr>
          <w:rFonts w:ascii="Times New Roman" w:hAnsi="Times New Roman"/>
          <w:sz w:val="28"/>
        </w:rPr>
        <w:t xml:space="preserve">на виноградопригодных землях, включенных в федеральный реестр виноградопригодных </w:t>
      </w:r>
      <w:r w:rsidRPr="002D779C">
        <w:rPr>
          <w:rFonts w:ascii="Times New Roman" w:hAnsi="Times New Roman"/>
          <w:color w:val="000000"/>
          <w:sz w:val="28"/>
        </w:rPr>
        <w:t>земель</w:t>
      </w:r>
      <w:r w:rsidRPr="002D779C">
        <w:rPr>
          <w:rFonts w:ascii="Times New Roman" w:eastAsia="Times New Roman" w:hAnsi="Times New Roman" w:cs="Times New Roman"/>
          <w:color w:val="000000"/>
          <w:sz w:val="28"/>
          <w:szCs w:val="28"/>
          <w:vertAlign w:val="superscript"/>
        </w:rPr>
        <w:footnoteReference w:id="7"/>
      </w:r>
      <w:r w:rsidRPr="002D779C">
        <w:rPr>
          <w:rFonts w:ascii="Times New Roman" w:hAnsi="Times New Roman"/>
          <w:sz w:val="28"/>
        </w:rPr>
        <w:t xml:space="preserve"> (далее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ФРВЗ), </w:t>
      </w:r>
      <w:r w:rsidR="00385ECF" w:rsidRPr="002D779C">
        <w:rPr>
          <w:rFonts w:ascii="Times New Roman" w:hAnsi="Times New Roman"/>
          <w:sz w:val="28"/>
        </w:rPr>
        <w:t xml:space="preserve">а также проектов мелиорации, направленных на развитие отечественной селекции и семеноводства </w:t>
      </w:r>
      <w:r w:rsidR="005E5969" w:rsidRPr="002D779C">
        <w:rPr>
          <w:rFonts w:ascii="Times New Roman" w:hAnsi="Times New Roman"/>
          <w:sz w:val="28"/>
        </w:rPr>
        <w:br/>
      </w:r>
      <w:r w:rsidR="00385ECF" w:rsidRPr="002D779C">
        <w:rPr>
          <w:rFonts w:ascii="Times New Roman" w:hAnsi="Times New Roman"/>
          <w:sz w:val="28"/>
        </w:rPr>
        <w:t>(далее – проекты семеноводства), а также сельскохозяйственной культуры «рис» при использовании семян отечественной селекции значение критерия К</w:t>
      </w:r>
      <w:r w:rsidR="00385ECF" w:rsidRPr="002D779C">
        <w:rPr>
          <w:rFonts w:ascii="Times New Roman" w:hAnsi="Times New Roman"/>
          <w:sz w:val="28"/>
          <w:vertAlign w:val="subscript"/>
        </w:rPr>
        <w:t>1</w:t>
      </w:r>
      <w:r w:rsidR="00385ECF" w:rsidRPr="002D779C">
        <w:rPr>
          <w:rFonts w:ascii="Times New Roman" w:hAnsi="Times New Roman"/>
          <w:sz w:val="28"/>
        </w:rPr>
        <w:t xml:space="preserve"> вне зависимости от целевого ориентира урожайности</w:t>
      </w:r>
      <w:r w:rsidR="004957C9" w:rsidRPr="002D779C">
        <w:rPr>
          <w:rFonts w:ascii="Times New Roman" w:hAnsi="Times New Roman"/>
          <w:sz w:val="28"/>
        </w:rPr>
        <w:t xml:space="preserve"> </w:t>
      </w:r>
      <w:r w:rsidR="00385ECF" w:rsidRPr="002D779C">
        <w:rPr>
          <w:rFonts w:ascii="Times New Roman" w:hAnsi="Times New Roman"/>
          <w:sz w:val="28"/>
        </w:rPr>
        <w:t>равно 1 баллу.</w:t>
      </w:r>
    </w:p>
    <w:p w14:paraId="553B156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Факт возделывания винограда на виноградопригодных землях, включенных в ФРВЗ, подтверждается путем выгрузки Министерств</w:t>
      </w:r>
      <w:r w:rsidR="001F0454" w:rsidRPr="002D779C">
        <w:rPr>
          <w:rFonts w:ascii="Times New Roman" w:hAnsi="Times New Roman"/>
          <w:sz w:val="28"/>
        </w:rPr>
        <w:t>ом</w:t>
      </w:r>
      <w:r w:rsidRPr="002D779C">
        <w:rPr>
          <w:rFonts w:ascii="Times New Roman" w:hAnsi="Times New Roman"/>
          <w:sz w:val="28"/>
        </w:rPr>
        <w:t xml:space="preserve"> данных из ФРВЗ на день проведения отбора проектов мелиорации.</w:t>
      </w:r>
    </w:p>
    <w:p w14:paraId="56AFFAEF" w14:textId="77777777" w:rsidR="001A65CF" w:rsidRPr="002D779C" w:rsidRDefault="001A65CF" w:rsidP="004957C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Для сельскохозяйственных культур из группы «зерновые </w:t>
      </w:r>
      <w:r w:rsidR="003576C1" w:rsidRPr="002D779C">
        <w:rPr>
          <w:rFonts w:ascii="Times New Roman" w:hAnsi="Times New Roman"/>
          <w:sz w:val="28"/>
        </w:rPr>
        <w:br/>
      </w:r>
      <w:r w:rsidRPr="002D779C">
        <w:rPr>
          <w:rFonts w:ascii="Times New Roman" w:hAnsi="Times New Roman"/>
          <w:sz w:val="28"/>
        </w:rPr>
        <w:t xml:space="preserve">и зернобобовые» (за исключением сельскохозяйственной культуры «рис» </w:t>
      </w:r>
      <w:r w:rsidR="003576C1" w:rsidRPr="002D779C">
        <w:rPr>
          <w:rFonts w:ascii="Times New Roman" w:hAnsi="Times New Roman"/>
          <w:sz w:val="28"/>
        </w:rPr>
        <w:br/>
      </w:r>
      <w:r w:rsidRPr="002D779C">
        <w:rPr>
          <w:rFonts w:ascii="Times New Roman" w:hAnsi="Times New Roman"/>
          <w:sz w:val="28"/>
        </w:rPr>
        <w:t>и проектов семеноводства) и «подсолнечник» (за исключением проектов семеноводства) 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вне зависимости от целевого ориентира урожайности</w:t>
      </w:r>
      <w:r w:rsidR="004957C9" w:rsidRPr="002D779C">
        <w:rPr>
          <w:rFonts w:ascii="Times New Roman" w:hAnsi="Times New Roman"/>
          <w:sz w:val="28"/>
        </w:rPr>
        <w:t xml:space="preserve"> </w:t>
      </w:r>
      <w:r w:rsidRPr="002D779C">
        <w:rPr>
          <w:rFonts w:ascii="Times New Roman" w:hAnsi="Times New Roman"/>
          <w:sz w:val="28"/>
        </w:rPr>
        <w:t>равно 0 баллов (только для проектов мелиорации по гидромелиоративным мероприятиям).</w:t>
      </w:r>
    </w:p>
    <w:p w14:paraId="383A94B7" w14:textId="24DFEB66"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отбора проектов мелиорации</w:t>
      </w:r>
      <w:r w:rsidR="008843E4" w:rsidRPr="002D779C">
        <w:rPr>
          <w:rFonts w:ascii="Times New Roman" w:hAnsi="Times New Roman"/>
          <w:sz w:val="28"/>
        </w:rPr>
        <w:t xml:space="preserve"> (К1)</w:t>
      </w:r>
      <w:r w:rsidRPr="002D779C">
        <w:rPr>
          <w:rFonts w:ascii="Times New Roman" w:hAnsi="Times New Roman"/>
          <w:sz w:val="28"/>
        </w:rPr>
        <w:t xml:space="preserve"> определяется </w:t>
      </w:r>
      <w:r w:rsidR="005E5969" w:rsidRPr="002D779C">
        <w:rPr>
          <w:rFonts w:ascii="Times New Roman" w:hAnsi="Times New Roman"/>
          <w:sz w:val="28"/>
        </w:rPr>
        <w:br/>
      </w:r>
      <w:r w:rsidRPr="002D779C">
        <w:rPr>
          <w:rFonts w:ascii="Times New Roman" w:hAnsi="Times New Roman"/>
          <w:sz w:val="28"/>
        </w:rPr>
        <w:t>по следующей формуле:</w:t>
      </w:r>
    </w:p>
    <w:p w14:paraId="3A680DEB"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4EAB741" w14:textId="77777777" w:rsidR="001A65CF" w:rsidRPr="002D779C" w:rsidRDefault="001A65CF" w:rsidP="00EA3572">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2D779C">
        <w:rPr>
          <w:rFonts w:ascii="Times New Roman" w:eastAsia="Times New Roman" w:hAnsi="Times New Roman" w:cs="Times New Roman"/>
          <w:noProof/>
          <w:position w:val="-28"/>
          <w:sz w:val="28"/>
          <w:szCs w:val="28"/>
          <w:lang w:eastAsia="ru-RU"/>
        </w:rPr>
        <w:drawing>
          <wp:inline distT="0" distB="0" distL="0" distR="0" wp14:anchorId="6BB8A619" wp14:editId="25C8F9A8">
            <wp:extent cx="173355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514350"/>
                    </a:xfrm>
                    <a:prstGeom prst="rect">
                      <a:avLst/>
                    </a:prstGeom>
                    <a:noFill/>
                    <a:ln>
                      <a:noFill/>
                    </a:ln>
                  </pic:spPr>
                </pic:pic>
              </a:graphicData>
            </a:graphic>
          </wp:inline>
        </w:drawing>
      </w:r>
    </w:p>
    <w:p w14:paraId="7B850C01"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3A2A88EF"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0CD41B5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Oi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прогнозная урожайность i-й сельскохозяйственной культуры </w:t>
      </w:r>
      <w:r w:rsidR="003576C1" w:rsidRPr="002D779C">
        <w:rPr>
          <w:rFonts w:ascii="Times New Roman" w:hAnsi="Times New Roman"/>
          <w:sz w:val="28"/>
        </w:rPr>
        <w:br/>
      </w:r>
      <w:r w:rsidRPr="002D779C">
        <w:rPr>
          <w:rFonts w:ascii="Times New Roman" w:hAnsi="Times New Roman"/>
          <w:sz w:val="28"/>
        </w:rPr>
        <w:t>с 1 гектара земель, указанная в проекте мелиорации, в среднем за 3 года, следующих за годом получения субсидии;</w:t>
      </w:r>
    </w:p>
    <w:p w14:paraId="402A466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Oaim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целевой ориентир урожайности i-й с 1 гектара земель </w:t>
      </w:r>
      <w:r w:rsidR="005E5969" w:rsidRPr="002D779C">
        <w:rPr>
          <w:rFonts w:ascii="Times New Roman" w:hAnsi="Times New Roman"/>
          <w:sz w:val="28"/>
        </w:rPr>
        <w:br/>
      </w:r>
      <w:r w:rsidRPr="002D779C">
        <w:rPr>
          <w:rFonts w:ascii="Times New Roman" w:hAnsi="Times New Roman"/>
          <w:sz w:val="28"/>
        </w:rPr>
        <w:t xml:space="preserve">в субъекте Российской Федерации, в котором планируется к реализации (реализован) проект мелиорации, согласно </w:t>
      </w:r>
      <w:hyperlink w:anchor="Par2982" w:tooltip="ЦЕЛЕВЫЕ ОРИЕНТИРЫ" w:history="1">
        <w:r w:rsidRPr="002D779C">
          <w:rPr>
            <w:rFonts w:ascii="Times New Roman" w:hAnsi="Times New Roman"/>
            <w:sz w:val="28"/>
          </w:rPr>
          <w:t>приложению №</w:t>
        </w:r>
        <w:r w:rsidR="003576C1" w:rsidRPr="002D779C">
          <w:rPr>
            <w:rFonts w:ascii="Times New Roman" w:hAnsi="Times New Roman"/>
            <w:sz w:val="28"/>
          </w:rPr>
          <w:t> </w:t>
        </w:r>
        <w:r w:rsidRPr="002D779C">
          <w:rPr>
            <w:rFonts w:ascii="Times New Roman" w:hAnsi="Times New Roman"/>
            <w:sz w:val="28"/>
          </w:rPr>
          <w:t>4</w:t>
        </w:r>
      </w:hyperlink>
      <w:r w:rsidRPr="002D779C">
        <w:rPr>
          <w:rFonts w:ascii="Times New Roman" w:hAnsi="Times New Roman"/>
          <w:sz w:val="28"/>
        </w:rPr>
        <w:t xml:space="preserve"> к настоящему Порядку;</w:t>
      </w:r>
    </w:p>
    <w:p w14:paraId="30DCB1AB" w14:textId="77777777" w:rsidR="001A65CF" w:rsidRPr="002D779C" w:rsidRDefault="003576C1"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lang w:val="en-US"/>
        </w:rPr>
        <w:t>n</w:t>
      </w:r>
      <w:r w:rsidR="001A65CF" w:rsidRPr="002D779C">
        <w:rPr>
          <w:rFonts w:ascii="Times New Roman" w:hAnsi="Times New Roman"/>
          <w:sz w:val="28"/>
        </w:rPr>
        <w:t xml:space="preserve"> </w:t>
      </w:r>
      <w:r w:rsidR="001A65CF" w:rsidRPr="002D779C">
        <w:rPr>
          <w:rFonts w:ascii="Times New Roman" w:eastAsia="Times New Roman" w:hAnsi="Times New Roman" w:cs="Times New Roman"/>
          <w:sz w:val="28"/>
          <w:szCs w:val="28"/>
          <w:lang w:eastAsia="ru-RU"/>
        </w:rPr>
        <w:t>–</w:t>
      </w:r>
      <w:r w:rsidR="00123DDB" w:rsidRPr="002D779C">
        <w:rPr>
          <w:rFonts w:ascii="Times New Roman" w:hAnsi="Times New Roman"/>
          <w:sz w:val="28"/>
        </w:rPr>
        <w:t xml:space="preserve"> количество </w:t>
      </w:r>
      <w:r w:rsidR="001A65CF" w:rsidRPr="002D779C">
        <w:rPr>
          <w:rFonts w:ascii="Times New Roman" w:hAnsi="Times New Roman"/>
          <w:sz w:val="28"/>
        </w:rPr>
        <w:t>сельскохозяйственных культур, указанных в проекте мелиорации;</w:t>
      </w:r>
    </w:p>
    <w:p w14:paraId="1D98C07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i = 1, ..., </w:t>
      </w:r>
      <w:r w:rsidR="003576C1" w:rsidRPr="002D779C">
        <w:rPr>
          <w:rFonts w:ascii="Times New Roman" w:hAnsi="Times New Roman"/>
          <w:sz w:val="28"/>
          <w:lang w:val="en-US"/>
        </w:rPr>
        <w:t>n</w:t>
      </w:r>
      <w:r w:rsidRPr="002D779C">
        <w:rPr>
          <w:rFonts w:ascii="Times New Roman" w:hAnsi="Times New Roman"/>
          <w:sz w:val="28"/>
        </w:rPr>
        <w:t xml:space="preserve">, где </w:t>
      </w:r>
      <w:r w:rsidR="003576C1" w:rsidRPr="002D779C">
        <w:rPr>
          <w:rFonts w:ascii="Times New Roman" w:hAnsi="Times New Roman"/>
          <w:sz w:val="28"/>
          <w:lang w:val="en-US"/>
        </w:rPr>
        <w:t>n</w:t>
      </w:r>
      <w:r w:rsidRPr="002D779C">
        <w:rPr>
          <w:rFonts w:ascii="Times New Roman" w:hAnsi="Times New Roman"/>
          <w:sz w:val="28"/>
        </w:rPr>
        <w:t xml:space="preserve"> </w:t>
      </w:r>
      <w:r w:rsidR="003576C1" w:rsidRPr="002D779C">
        <w:rPr>
          <w:rFonts w:ascii="Times New Roman" w:hAnsi="Times New Roman"/>
          <w:sz w:val="28"/>
        </w:rPr>
        <w:t>–</w:t>
      </w:r>
      <w:r w:rsidRPr="002D779C">
        <w:rPr>
          <w:rFonts w:ascii="Times New Roman" w:hAnsi="Times New Roman"/>
          <w:sz w:val="28"/>
        </w:rPr>
        <w:t xml:space="preserve"> число сельскохозяйственных культур, указанных </w:t>
      </w:r>
      <w:r w:rsidR="003576C1" w:rsidRPr="002D779C">
        <w:rPr>
          <w:rFonts w:ascii="Times New Roman" w:hAnsi="Times New Roman"/>
          <w:sz w:val="28"/>
        </w:rPr>
        <w:br/>
      </w:r>
      <w:r w:rsidRPr="002D779C">
        <w:rPr>
          <w:rFonts w:ascii="Times New Roman" w:hAnsi="Times New Roman"/>
          <w:sz w:val="28"/>
        </w:rPr>
        <w:t>в проекте мелиорации.</w:t>
      </w:r>
    </w:p>
    <w:p w14:paraId="081B884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Количество баллов, присуждаемых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2</w:t>
      </w:r>
      <w:r w:rsidRPr="002D779C">
        <w:rPr>
          <w:rFonts w:ascii="Times New Roman" w:hAnsi="Times New Roman"/>
          <w:sz w:val="28"/>
        </w:rPr>
        <w:t>), определяется по следующей шкале оценки:</w:t>
      </w:r>
    </w:p>
    <w:p w14:paraId="2348658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равно или более 1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100 баллов;</w:t>
      </w:r>
    </w:p>
    <w:p w14:paraId="2B6C0CC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равно или более 0,7 балла и менее 1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60 баллов;</w:t>
      </w:r>
    </w:p>
    <w:p w14:paraId="6B32866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равно или более 0,4 балла и менее 0,7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w:t>
      </w:r>
      <w:r w:rsidR="003576C1" w:rsidRPr="002D779C">
        <w:rPr>
          <w:rFonts w:ascii="Times New Roman" w:hAnsi="Times New Roman"/>
          <w:sz w:val="28"/>
        </w:rPr>
        <w:br/>
      </w:r>
      <w:r w:rsidRPr="002D779C">
        <w:rPr>
          <w:rFonts w:ascii="Times New Roman" w:hAnsi="Times New Roman"/>
          <w:sz w:val="28"/>
        </w:rPr>
        <w:t>20 баллов;</w:t>
      </w:r>
    </w:p>
    <w:p w14:paraId="0C5C11E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1</w:t>
      </w:r>
      <w:r w:rsidRPr="002D779C">
        <w:rPr>
          <w:rFonts w:ascii="Times New Roman" w:hAnsi="Times New Roman"/>
          <w:sz w:val="28"/>
        </w:rPr>
        <w:t xml:space="preserve"> менее 0,4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 баллов.</w:t>
      </w:r>
    </w:p>
    <w:p w14:paraId="432708E8" w14:textId="77777777" w:rsidR="001A65CF" w:rsidRPr="002D779C" w:rsidRDefault="001A65CF" w:rsidP="004957C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Количество баллов, присваиваемых проекту мелиорации по критерию отношения прогнозной урожайности сельскохозяйственной культуры </w:t>
      </w:r>
      <w:r w:rsidR="000611EC" w:rsidRPr="002D779C">
        <w:rPr>
          <w:rFonts w:ascii="Times New Roman" w:hAnsi="Times New Roman"/>
          <w:sz w:val="28"/>
        </w:rPr>
        <w:br/>
      </w:r>
      <w:r w:rsidRPr="002D779C">
        <w:rPr>
          <w:rFonts w:ascii="Times New Roman" w:hAnsi="Times New Roman"/>
          <w:sz w:val="28"/>
        </w:rPr>
        <w:t>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Pr="002D779C">
        <w:rPr>
          <w:rFonts w:ascii="Times New Roman" w:hAnsi="Times New Roman"/>
          <w:sz w:val="28"/>
        </w:rPr>
        <w:t xml:space="preserve"> к целевому ориентиру урожайности с коэффициент</w:t>
      </w:r>
      <w:r w:rsidR="004430F3"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2</w:t>
      </w:r>
      <w:r w:rsidRPr="002D779C">
        <w:rPr>
          <w:rFonts w:ascii="Times New Roman" w:hAnsi="Times New Roman"/>
          <w:sz w:val="28"/>
        </w:rPr>
        <w:t>), определяется по следующей формуле:</w:t>
      </w:r>
    </w:p>
    <w:p w14:paraId="4B8D8525"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p>
    <w:p w14:paraId="0F39C69E"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2</w:t>
      </w:r>
      <w:r w:rsidRPr="002D779C">
        <w:rPr>
          <w:rFonts w:ascii="Times New Roman" w:hAnsi="Times New Roman"/>
          <w:sz w:val="28"/>
        </w:rPr>
        <w:t xml:space="preserve"> = КЗ x Р</w:t>
      </w:r>
      <w:r w:rsidRPr="002D779C">
        <w:rPr>
          <w:rFonts w:ascii="Times New Roman" w:hAnsi="Times New Roman"/>
          <w:sz w:val="28"/>
          <w:vertAlign w:val="subscript"/>
        </w:rPr>
        <w:t>2</w:t>
      </w:r>
      <w:r w:rsidRPr="002D779C">
        <w:rPr>
          <w:rFonts w:ascii="Times New Roman" w:eastAsia="Times New Roman" w:hAnsi="Times New Roman" w:cs="Times New Roman"/>
          <w:sz w:val="28"/>
          <w:szCs w:val="28"/>
          <w:lang w:eastAsia="ru-RU"/>
        </w:rPr>
        <w:t xml:space="preserve"> x КС</w:t>
      </w:r>
      <w:r w:rsidRPr="002D779C">
        <w:rPr>
          <w:rFonts w:ascii="Times New Roman" w:hAnsi="Times New Roman"/>
          <w:sz w:val="28"/>
        </w:rPr>
        <w:t>,</w:t>
      </w:r>
    </w:p>
    <w:p w14:paraId="36855DA3"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3565FF92"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hAnsi="Times New Roman"/>
          <w:sz w:val="28"/>
        </w:rPr>
        <w:t>где</w:t>
      </w:r>
      <w:r w:rsidRPr="002D779C">
        <w:rPr>
          <w:rFonts w:ascii="Times New Roman" w:eastAsia="Times New Roman" w:hAnsi="Times New Roman" w:cs="Times New Roman"/>
          <w:sz w:val="28"/>
          <w:szCs w:val="28"/>
          <w:lang w:eastAsia="ru-RU"/>
        </w:rPr>
        <w:t xml:space="preserve">: </w:t>
      </w:r>
    </w:p>
    <w:p w14:paraId="250A5736"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КЗ </w:t>
      </w:r>
      <w:r w:rsidR="003576C1"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18C07DE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bookmarkStart w:id="27" w:name="Par223"/>
      <w:bookmarkEnd w:id="27"/>
      <w:r w:rsidRPr="002D779C">
        <w:rPr>
          <w:rFonts w:ascii="Times New Roman" w:eastAsia="Times New Roman" w:hAnsi="Times New Roman" w:cs="Times New Roman"/>
          <w:sz w:val="28"/>
          <w:szCs w:val="28"/>
          <w:lang w:eastAsia="ru-RU"/>
        </w:rPr>
        <w:t xml:space="preserve">КС </w:t>
      </w:r>
      <w:r w:rsidR="003576C1" w:rsidRPr="002D779C">
        <w:rPr>
          <w:rFonts w:ascii="Times New Roman" w:eastAsia="Times New Roman" w:hAnsi="Times New Roman" w:cs="Times New Roman"/>
          <w:sz w:val="28"/>
          <w:szCs w:val="28"/>
          <w:lang w:eastAsia="ru-RU"/>
        </w:rPr>
        <w:t>–</w:t>
      </w:r>
      <w:r w:rsidRPr="002D779C">
        <w:rPr>
          <w:rFonts w:ascii="Times New Roman" w:eastAsia="Times New Roman" w:hAnsi="Times New Roman" w:cs="Times New Roman"/>
          <w:sz w:val="28"/>
          <w:szCs w:val="28"/>
          <w:lang w:eastAsia="ru-RU"/>
        </w:rPr>
        <w:t xml:space="preserve"> коэффициент повторного сева </w:t>
      </w:r>
      <w:r w:rsidR="009D4F76" w:rsidRPr="002D779C">
        <w:rPr>
          <w:rFonts w:ascii="Times New Roman" w:eastAsia="Times New Roman" w:hAnsi="Times New Roman" w:cs="Times New Roman"/>
          <w:sz w:val="28"/>
          <w:szCs w:val="28"/>
          <w:lang w:eastAsia="ru-RU"/>
        </w:rPr>
        <w:t xml:space="preserve">равен </w:t>
      </w:r>
      <w:r w:rsidRPr="002D779C">
        <w:rPr>
          <w:rFonts w:ascii="Times New Roman" w:eastAsia="Times New Roman" w:hAnsi="Times New Roman" w:cs="Times New Roman"/>
          <w:sz w:val="28"/>
          <w:szCs w:val="28"/>
          <w:lang w:eastAsia="ru-RU"/>
        </w:rPr>
        <w:t xml:space="preserve">1,1 </w:t>
      </w:r>
      <w:r w:rsidR="009D4F76"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в случае сбора не менее 2 урожаев в год и</w:t>
      </w:r>
      <w:r w:rsidR="009D4F76" w:rsidRPr="002D779C">
        <w:rPr>
          <w:rFonts w:ascii="Times New Roman" w:eastAsia="Times New Roman" w:hAnsi="Times New Roman" w:cs="Times New Roman"/>
          <w:sz w:val="28"/>
          <w:szCs w:val="28"/>
          <w:lang w:eastAsia="ru-RU"/>
        </w:rPr>
        <w:t xml:space="preserve"> если</w:t>
      </w:r>
      <w:r w:rsidRPr="002D779C">
        <w:rPr>
          <w:rFonts w:ascii="Times New Roman" w:eastAsia="Times New Roman" w:hAnsi="Times New Roman" w:cs="Times New Roman"/>
          <w:sz w:val="28"/>
          <w:szCs w:val="28"/>
          <w:lang w:eastAsia="ru-RU"/>
        </w:rPr>
        <w:t xml:space="preserve"> возделываемые </w:t>
      </w:r>
      <w:r w:rsidR="00055C0F" w:rsidRPr="002D779C">
        <w:rPr>
          <w:rFonts w:ascii="Times New Roman" w:eastAsia="Times New Roman" w:hAnsi="Times New Roman" w:cs="Times New Roman"/>
          <w:sz w:val="28"/>
          <w:szCs w:val="28"/>
          <w:lang w:eastAsia="ru-RU"/>
        </w:rPr>
        <w:t xml:space="preserve">сельскохозяйственные </w:t>
      </w:r>
      <w:r w:rsidRPr="002D779C">
        <w:rPr>
          <w:rFonts w:ascii="Times New Roman" w:eastAsia="Times New Roman" w:hAnsi="Times New Roman" w:cs="Times New Roman"/>
          <w:sz w:val="28"/>
          <w:szCs w:val="28"/>
          <w:lang w:eastAsia="ru-RU"/>
        </w:rPr>
        <w:t xml:space="preserve">культуры, указанные в проекте мелиорации, соответствуют приоритетным направлениям развития АПК субъекта Российской Федерации, в котором планируется к реализации (реализован) проект мелиорации, в </w:t>
      </w:r>
      <w:r w:rsidR="0095061F" w:rsidRPr="002D779C">
        <w:rPr>
          <w:rFonts w:ascii="Times New Roman" w:eastAsia="Times New Roman" w:hAnsi="Times New Roman" w:cs="Times New Roman"/>
          <w:sz w:val="28"/>
          <w:szCs w:val="28"/>
          <w:lang w:eastAsia="ru-RU"/>
        </w:rPr>
        <w:t xml:space="preserve">ином </w:t>
      </w:r>
      <w:r w:rsidRPr="002D779C">
        <w:rPr>
          <w:rFonts w:ascii="Times New Roman" w:eastAsia="Times New Roman" w:hAnsi="Times New Roman" w:cs="Times New Roman"/>
          <w:sz w:val="28"/>
          <w:szCs w:val="28"/>
          <w:lang w:eastAsia="ru-RU"/>
        </w:rPr>
        <w:t>случае равен 1</w:t>
      </w:r>
      <w:r w:rsidR="00DC2F40" w:rsidRPr="002D779C">
        <w:rPr>
          <w:rFonts w:ascii="Times New Roman" w:eastAsia="Times New Roman" w:hAnsi="Times New Roman" w:cs="Times New Roman"/>
          <w:sz w:val="28"/>
          <w:szCs w:val="28"/>
          <w:lang w:eastAsia="ru-RU"/>
        </w:rPr>
        <w:t>;</w:t>
      </w:r>
    </w:p>
    <w:p w14:paraId="2BAB8F4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критерий соответствия цели проекта мелиорации приоритетным направлениям развития АПК субъекта Российской Федерации.</w:t>
      </w:r>
    </w:p>
    <w:p w14:paraId="6FA3F6F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25</w:t>
      </w:r>
      <w:r w:rsidRPr="002D779C">
        <w:rPr>
          <w:rFonts w:ascii="Times New Roman" w:hAnsi="Times New Roman"/>
          <w:sz w:val="28"/>
        </w:rPr>
        <w:t>.</w:t>
      </w:r>
    </w:p>
    <w:p w14:paraId="00459A8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3</w:t>
      </w:r>
      <w:r w:rsidRPr="002D779C">
        <w:rPr>
          <w:rFonts w:ascii="Times New Roman" w:hAnsi="Times New Roman"/>
          <w:sz w:val="28"/>
        </w:rPr>
        <w:t>) определяется по следующей шкале оценки проектов мелиорации:</w:t>
      </w:r>
    </w:p>
    <w:p w14:paraId="0946D7C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возделываемая </w:t>
      </w:r>
      <w:r w:rsidR="00055C0F" w:rsidRPr="002D779C">
        <w:rPr>
          <w:rFonts w:ascii="Times New Roman" w:hAnsi="Times New Roman"/>
          <w:sz w:val="28"/>
        </w:rPr>
        <w:t xml:space="preserve">сельскохозяйственная </w:t>
      </w:r>
      <w:r w:rsidRPr="002D779C">
        <w:rPr>
          <w:rFonts w:ascii="Times New Roman" w:hAnsi="Times New Roman"/>
          <w:sz w:val="28"/>
        </w:rPr>
        <w:t xml:space="preserve">культура, указанная в проекте мелиорации, соответствует приоритетным направлениям развития АПК субъекта Российской Федерации, в котором планируется к реализации (реализован) проект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100 баллов;</w:t>
      </w:r>
    </w:p>
    <w:p w14:paraId="7DD0F53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возделываемая </w:t>
      </w:r>
      <w:r w:rsidR="00055C0F" w:rsidRPr="002D779C">
        <w:rPr>
          <w:rFonts w:ascii="Times New Roman" w:hAnsi="Times New Roman"/>
          <w:sz w:val="28"/>
        </w:rPr>
        <w:t xml:space="preserve">сельскохозяйственная </w:t>
      </w:r>
      <w:r w:rsidRPr="002D779C">
        <w:rPr>
          <w:rFonts w:ascii="Times New Roman" w:hAnsi="Times New Roman"/>
          <w:sz w:val="28"/>
        </w:rPr>
        <w:t xml:space="preserve">культура, указанная в проекте мелиорации, не соответствует приоритетным направлениям развития АПК субъекта Российской Федерации, в котором планируется к реализации (реализован) проект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 баллов;</w:t>
      </w:r>
    </w:p>
    <w:p w14:paraId="545C13D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возделываемая </w:t>
      </w:r>
      <w:r w:rsidR="00055C0F" w:rsidRPr="002D779C">
        <w:rPr>
          <w:rFonts w:ascii="Times New Roman" w:hAnsi="Times New Roman"/>
          <w:sz w:val="28"/>
        </w:rPr>
        <w:t xml:space="preserve">сельскохозяйственная </w:t>
      </w:r>
      <w:r w:rsidRPr="002D779C">
        <w:rPr>
          <w:rFonts w:ascii="Times New Roman" w:hAnsi="Times New Roman"/>
          <w:sz w:val="28"/>
        </w:rPr>
        <w:t xml:space="preserve">культура, указанная в проекте мелиорации, направлена на развитие </w:t>
      </w:r>
      <w:r w:rsidR="00385ECF" w:rsidRPr="002D779C">
        <w:rPr>
          <w:rFonts w:ascii="Times New Roman" w:hAnsi="Times New Roman"/>
          <w:sz w:val="28"/>
        </w:rPr>
        <w:t>семеноводства</w:t>
      </w:r>
      <w:r w:rsidRPr="002D779C">
        <w:rPr>
          <w:rFonts w:ascii="Times New Roman" w:hAnsi="Times New Roman"/>
          <w:sz w:val="28"/>
        </w:rPr>
        <w:t xml:space="preserve"> </w:t>
      </w:r>
      <w:r w:rsidRPr="002D779C">
        <w:rPr>
          <w:rFonts w:ascii="Times New Roman" w:eastAsia="Times New Roman" w:hAnsi="Times New Roman" w:cs="Times New Roman"/>
          <w:sz w:val="28"/>
          <w:szCs w:val="28"/>
          <w:lang w:eastAsia="ru-RU"/>
        </w:rPr>
        <w:t xml:space="preserve">– </w:t>
      </w:r>
      <w:r w:rsidRPr="002D779C">
        <w:rPr>
          <w:rFonts w:ascii="Times New Roman" w:hAnsi="Times New Roman"/>
          <w:sz w:val="28"/>
        </w:rPr>
        <w:t>100 баллов.</w:t>
      </w:r>
    </w:p>
    <w:p w14:paraId="6B72EE8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случае если проект мелиорации содержит указание на несколько </w:t>
      </w:r>
      <w:r w:rsidRPr="002D779C">
        <w:rPr>
          <w:rFonts w:ascii="Times New Roman" w:hAnsi="Times New Roman"/>
          <w:sz w:val="28"/>
        </w:rPr>
        <w:lastRenderedPageBreak/>
        <w:t xml:space="preserve">возделываемых </w:t>
      </w:r>
      <w:r w:rsidR="00055C0F" w:rsidRPr="002D779C">
        <w:rPr>
          <w:rFonts w:ascii="Times New Roman" w:hAnsi="Times New Roman"/>
          <w:sz w:val="28"/>
        </w:rPr>
        <w:t xml:space="preserve">сельскохозяйственных </w:t>
      </w:r>
      <w:r w:rsidRPr="002D779C">
        <w:rPr>
          <w:rFonts w:ascii="Times New Roman" w:hAnsi="Times New Roman"/>
          <w:sz w:val="28"/>
        </w:rPr>
        <w:t xml:space="preserve">культур, то количество баллов присваивается по каждой возделываемой </w:t>
      </w:r>
      <w:r w:rsidR="000932E3" w:rsidRPr="002D779C">
        <w:rPr>
          <w:rFonts w:ascii="Times New Roman" w:hAnsi="Times New Roman"/>
          <w:sz w:val="28"/>
        </w:rPr>
        <w:t xml:space="preserve">сельскохозяйственной </w:t>
      </w:r>
      <w:r w:rsidRPr="002D779C">
        <w:rPr>
          <w:rFonts w:ascii="Times New Roman" w:hAnsi="Times New Roman"/>
          <w:sz w:val="28"/>
        </w:rPr>
        <w:t xml:space="preserve">культуре, </w:t>
      </w:r>
      <w:r w:rsidR="008D5D01" w:rsidRPr="002D779C">
        <w:rPr>
          <w:rFonts w:ascii="Times New Roman" w:hAnsi="Times New Roman"/>
          <w:sz w:val="28"/>
        </w:rPr>
        <w:t>предусмотренной</w:t>
      </w:r>
      <w:r w:rsidRPr="002D779C">
        <w:rPr>
          <w:rFonts w:ascii="Times New Roman" w:hAnsi="Times New Roman"/>
          <w:sz w:val="28"/>
        </w:rPr>
        <w:t xml:space="preserve"> в проекте мелиорации, в соответствии с </w:t>
      </w:r>
      <w:r w:rsidR="00B93475" w:rsidRPr="002D779C">
        <w:rPr>
          <w:rFonts w:ascii="Times New Roman" w:hAnsi="Times New Roman"/>
          <w:sz w:val="28"/>
        </w:rPr>
        <w:t>приведенной</w:t>
      </w:r>
      <w:r w:rsidR="0021307A" w:rsidRPr="002D779C">
        <w:rPr>
          <w:rFonts w:ascii="Times New Roman" w:hAnsi="Times New Roman"/>
          <w:sz w:val="28"/>
        </w:rPr>
        <w:t xml:space="preserve"> </w:t>
      </w:r>
      <w:r w:rsidR="000611EC" w:rsidRPr="002D779C">
        <w:rPr>
          <w:rFonts w:ascii="Times New Roman" w:hAnsi="Times New Roman"/>
          <w:sz w:val="28"/>
        </w:rPr>
        <w:br/>
      </w:r>
      <w:r w:rsidR="0021307A" w:rsidRPr="002D779C">
        <w:rPr>
          <w:rFonts w:ascii="Times New Roman" w:hAnsi="Times New Roman"/>
          <w:sz w:val="28"/>
        </w:rPr>
        <w:t>в настоящем подпункте</w:t>
      </w:r>
      <w:r w:rsidR="00B93475" w:rsidRPr="002D779C">
        <w:rPr>
          <w:rFonts w:ascii="Times New Roman" w:hAnsi="Times New Roman"/>
          <w:sz w:val="28"/>
        </w:rPr>
        <w:t xml:space="preserve"> </w:t>
      </w:r>
      <w:r w:rsidRPr="002D779C">
        <w:rPr>
          <w:rFonts w:ascii="Times New Roman" w:hAnsi="Times New Roman"/>
          <w:sz w:val="28"/>
        </w:rPr>
        <w:t>шкалой оценки</w:t>
      </w:r>
      <w:r w:rsidR="0021307A" w:rsidRPr="002D779C">
        <w:rPr>
          <w:rFonts w:ascii="Times New Roman" w:hAnsi="Times New Roman"/>
          <w:sz w:val="28"/>
        </w:rPr>
        <w:t xml:space="preserve"> проектов мелиорации</w:t>
      </w:r>
      <w:r w:rsidRPr="002D779C">
        <w:rPr>
          <w:rFonts w:ascii="Times New Roman" w:hAnsi="Times New Roman"/>
          <w:sz w:val="28"/>
        </w:rPr>
        <w:t xml:space="preserve">, а итоговое количество баллов </w:t>
      </w:r>
      <w:r w:rsidR="00B93475" w:rsidRPr="002D779C">
        <w:rPr>
          <w:rFonts w:ascii="Times New Roman" w:hAnsi="Times New Roman"/>
          <w:sz w:val="28"/>
        </w:rPr>
        <w:t xml:space="preserve">по </w:t>
      </w:r>
      <w:r w:rsidRPr="002D779C">
        <w:rPr>
          <w:rFonts w:ascii="Times New Roman" w:hAnsi="Times New Roman"/>
          <w:sz w:val="28"/>
        </w:rPr>
        <w:t>критерию</w:t>
      </w:r>
      <w:r w:rsidR="00B93475" w:rsidRPr="002D779C">
        <w:t xml:space="preserve"> </w:t>
      </w:r>
      <w:r w:rsidR="00B93475" w:rsidRPr="002D779C">
        <w:rPr>
          <w:rFonts w:ascii="Times New Roman" w:hAnsi="Times New Roman"/>
          <w:sz w:val="28"/>
        </w:rPr>
        <w:t>соответствия цели проекта мелиорации приоритетным направлениям развития АПК субъекта Российской Федерации</w:t>
      </w:r>
      <w:r w:rsidRPr="002D779C">
        <w:rPr>
          <w:rFonts w:ascii="Times New Roman" w:hAnsi="Times New Roman"/>
          <w:sz w:val="28"/>
        </w:rPr>
        <w:t xml:space="preserve"> без коэффициента значимости критерия отбора проектов мелиорации (Р</w:t>
      </w:r>
      <w:r w:rsidRPr="002D779C">
        <w:rPr>
          <w:rFonts w:ascii="Times New Roman" w:hAnsi="Times New Roman"/>
          <w:sz w:val="28"/>
          <w:vertAlign w:val="subscript"/>
        </w:rPr>
        <w:t>3</w:t>
      </w:r>
      <w:r w:rsidRPr="002D779C">
        <w:rPr>
          <w:rFonts w:ascii="Times New Roman" w:hAnsi="Times New Roman"/>
          <w:sz w:val="28"/>
        </w:rPr>
        <w:t xml:space="preserve">) определяется как среднее арифметическое оценок </w:t>
      </w:r>
      <w:r w:rsidR="000611EC" w:rsidRPr="002D779C">
        <w:rPr>
          <w:rFonts w:ascii="Times New Roman" w:hAnsi="Times New Roman"/>
          <w:sz w:val="28"/>
        </w:rPr>
        <w:br/>
      </w:r>
      <w:r w:rsidRPr="002D779C">
        <w:rPr>
          <w:rFonts w:ascii="Times New Roman" w:hAnsi="Times New Roman"/>
          <w:sz w:val="28"/>
        </w:rPr>
        <w:t xml:space="preserve">(в баллах) по каждой возделываемой </w:t>
      </w:r>
      <w:r w:rsidR="000932E3" w:rsidRPr="002D779C">
        <w:rPr>
          <w:rFonts w:ascii="Times New Roman" w:hAnsi="Times New Roman"/>
          <w:sz w:val="28"/>
        </w:rPr>
        <w:t xml:space="preserve">сельскохозяйственной </w:t>
      </w:r>
      <w:r w:rsidRPr="002D779C">
        <w:rPr>
          <w:rFonts w:ascii="Times New Roman" w:hAnsi="Times New Roman"/>
          <w:sz w:val="28"/>
        </w:rPr>
        <w:t xml:space="preserve">культуре </w:t>
      </w:r>
      <w:r w:rsidR="000611EC" w:rsidRPr="002D779C">
        <w:rPr>
          <w:rFonts w:ascii="Times New Roman" w:hAnsi="Times New Roman"/>
          <w:sz w:val="28"/>
        </w:rPr>
        <w:br/>
      </w:r>
      <w:r w:rsidRPr="002D779C">
        <w:rPr>
          <w:rFonts w:ascii="Times New Roman" w:hAnsi="Times New Roman"/>
          <w:sz w:val="28"/>
        </w:rPr>
        <w:t>и рассчитывается по следующей формуле:</w:t>
      </w:r>
    </w:p>
    <w:p w14:paraId="3336C5A8"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57499279" w14:textId="77777777" w:rsidR="001A65CF" w:rsidRPr="002D779C" w:rsidRDefault="001A65CF" w:rsidP="00EA3572">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2D779C">
        <w:rPr>
          <w:rFonts w:ascii="Times New Roman" w:eastAsia="Times New Roman" w:hAnsi="Times New Roman" w:cs="Times New Roman"/>
          <w:noProof/>
          <w:position w:val="-12"/>
          <w:sz w:val="28"/>
          <w:szCs w:val="28"/>
          <w:lang w:eastAsia="ru-RU"/>
        </w:rPr>
        <w:drawing>
          <wp:inline distT="0" distB="0" distL="0" distR="0" wp14:anchorId="2A1E5D27" wp14:editId="69E860B4">
            <wp:extent cx="1190625" cy="304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p>
    <w:p w14:paraId="3C8520FF"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5A4FA5D6"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3C99DC5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Рmi </w:t>
      </w:r>
      <w:r w:rsidR="00CC4063" w:rsidRPr="002D779C">
        <w:rPr>
          <w:rFonts w:ascii="Times New Roman" w:hAnsi="Times New Roman"/>
          <w:sz w:val="28"/>
        </w:rPr>
        <w:t>–</w:t>
      </w:r>
      <w:r w:rsidRPr="002D779C">
        <w:rPr>
          <w:rFonts w:ascii="Times New Roman" w:hAnsi="Times New Roman"/>
          <w:sz w:val="28"/>
        </w:rPr>
        <w:t xml:space="preserve"> количество баллов, присваиваемых проекту мелиорации </w:t>
      </w:r>
      <w:r w:rsidR="00CC4063" w:rsidRPr="002D779C">
        <w:rPr>
          <w:rFonts w:ascii="Times New Roman" w:hAnsi="Times New Roman"/>
          <w:sz w:val="28"/>
        </w:rPr>
        <w:br/>
      </w:r>
      <w:r w:rsidRPr="002D779C">
        <w:rPr>
          <w:rFonts w:ascii="Times New Roman" w:hAnsi="Times New Roman"/>
          <w:sz w:val="28"/>
        </w:rPr>
        <w:t xml:space="preserve">по каждой возделываемой </w:t>
      </w:r>
      <w:r w:rsidR="000932E3" w:rsidRPr="002D779C">
        <w:rPr>
          <w:rFonts w:ascii="Times New Roman" w:hAnsi="Times New Roman"/>
          <w:sz w:val="28"/>
        </w:rPr>
        <w:t xml:space="preserve">сельскохозяйственной </w:t>
      </w:r>
      <w:r w:rsidRPr="002D779C">
        <w:rPr>
          <w:rFonts w:ascii="Times New Roman" w:hAnsi="Times New Roman"/>
          <w:sz w:val="28"/>
        </w:rPr>
        <w:t>культуре по</w:t>
      </w:r>
      <w:r w:rsidR="004A2DCA" w:rsidRPr="002D779C">
        <w:rPr>
          <w:rFonts w:ascii="Times New Roman" w:hAnsi="Times New Roman"/>
          <w:sz w:val="28"/>
        </w:rPr>
        <w:t xml:space="preserve"> критерию</w:t>
      </w:r>
      <w:r w:rsidRPr="002D779C">
        <w:rPr>
          <w:rFonts w:ascii="Times New Roman" w:hAnsi="Times New Roman"/>
          <w:sz w:val="28"/>
        </w:rPr>
        <w:t xml:space="preserve"> </w:t>
      </w:r>
      <w:r w:rsidR="007452F7" w:rsidRPr="002D779C">
        <w:rPr>
          <w:rFonts w:ascii="Times New Roman" w:hAnsi="Times New Roman"/>
          <w:sz w:val="28"/>
        </w:rPr>
        <w:t>соответствия цели проекта мелиорации приоритетным направлениям развития АПК субъекта Российской Федерации</w:t>
      </w:r>
      <w:r w:rsidRPr="002D779C">
        <w:rPr>
          <w:rFonts w:ascii="Times New Roman" w:hAnsi="Times New Roman"/>
          <w:sz w:val="28"/>
        </w:rPr>
        <w:t>;</w:t>
      </w:r>
    </w:p>
    <w:p w14:paraId="75A7723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m </w:t>
      </w:r>
      <w:r w:rsidR="00CC4063" w:rsidRPr="002D779C">
        <w:rPr>
          <w:rFonts w:ascii="Times New Roman" w:hAnsi="Times New Roman"/>
          <w:sz w:val="28"/>
        </w:rPr>
        <w:t>–</w:t>
      </w:r>
      <w:r w:rsidRPr="002D779C">
        <w:rPr>
          <w:rFonts w:ascii="Times New Roman" w:hAnsi="Times New Roman"/>
          <w:sz w:val="28"/>
        </w:rPr>
        <w:t xml:space="preserve"> количество возделываемых </w:t>
      </w:r>
      <w:r w:rsidR="000932E3" w:rsidRPr="002D779C">
        <w:rPr>
          <w:rFonts w:ascii="Times New Roman" w:hAnsi="Times New Roman"/>
          <w:sz w:val="28"/>
        </w:rPr>
        <w:t xml:space="preserve">сельскохозяйственных </w:t>
      </w:r>
      <w:r w:rsidRPr="002D779C">
        <w:rPr>
          <w:rFonts w:ascii="Times New Roman" w:hAnsi="Times New Roman"/>
          <w:sz w:val="28"/>
        </w:rPr>
        <w:t>культур, указанных в проекте мелиорации.</w:t>
      </w:r>
    </w:p>
    <w:p w14:paraId="33D4813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присваиваемых проекту мелиорации по критерию соответствия цели проекта мелиорации приоритетным направлениям развития АПК субъекта Российской Федерации с коэффициент</w:t>
      </w:r>
      <w:r w:rsidR="004430F3"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3</w:t>
      </w:r>
      <w:r w:rsidRPr="002D779C">
        <w:rPr>
          <w:rFonts w:ascii="Times New Roman" w:hAnsi="Times New Roman"/>
          <w:sz w:val="28"/>
        </w:rPr>
        <w:t xml:space="preserve">), определяется </w:t>
      </w:r>
      <w:r w:rsidR="000611EC" w:rsidRPr="002D779C">
        <w:rPr>
          <w:rFonts w:ascii="Times New Roman" w:hAnsi="Times New Roman"/>
          <w:sz w:val="28"/>
        </w:rPr>
        <w:br/>
      </w:r>
      <w:r w:rsidRPr="002D779C">
        <w:rPr>
          <w:rFonts w:ascii="Times New Roman" w:hAnsi="Times New Roman"/>
          <w:sz w:val="28"/>
        </w:rPr>
        <w:t>по следующей формуле:</w:t>
      </w:r>
    </w:p>
    <w:p w14:paraId="7A6D020C"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2F490FA"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3</w:t>
      </w:r>
      <w:r w:rsidRPr="002D779C">
        <w:rPr>
          <w:rFonts w:ascii="Times New Roman" w:hAnsi="Times New Roman"/>
          <w:sz w:val="28"/>
        </w:rPr>
        <w:t xml:space="preserve"> = КЗ x Р</w:t>
      </w:r>
      <w:r w:rsidRPr="002D779C">
        <w:rPr>
          <w:rFonts w:ascii="Times New Roman" w:hAnsi="Times New Roman"/>
          <w:sz w:val="28"/>
          <w:vertAlign w:val="subscript"/>
        </w:rPr>
        <w:t>3</w:t>
      </w:r>
      <w:r w:rsidRPr="002D779C">
        <w:rPr>
          <w:rFonts w:ascii="Times New Roman" w:eastAsia="Times New Roman" w:hAnsi="Times New Roman" w:cs="Times New Roman"/>
          <w:sz w:val="28"/>
          <w:szCs w:val="28"/>
          <w:lang w:eastAsia="ru-RU"/>
        </w:rPr>
        <w:t xml:space="preserve"> x КП</w:t>
      </w:r>
      <w:r w:rsidRPr="002D779C">
        <w:rPr>
          <w:rFonts w:ascii="Times New Roman" w:hAnsi="Times New Roman"/>
          <w:sz w:val="28"/>
        </w:rPr>
        <w:t>,</w:t>
      </w:r>
    </w:p>
    <w:p w14:paraId="3B6AA229"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04DBC27C"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hAnsi="Times New Roman"/>
          <w:sz w:val="28"/>
        </w:rPr>
        <w:t>где</w:t>
      </w:r>
      <w:r w:rsidRPr="002D779C">
        <w:rPr>
          <w:rFonts w:ascii="Times New Roman" w:eastAsia="Times New Roman" w:hAnsi="Times New Roman" w:cs="Times New Roman"/>
          <w:sz w:val="28"/>
          <w:szCs w:val="28"/>
          <w:lang w:eastAsia="ru-RU"/>
        </w:rPr>
        <w:t>:</w:t>
      </w:r>
    </w:p>
    <w:p w14:paraId="7DC0BC60"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КЗ </w:t>
      </w:r>
      <w:r w:rsidR="00CC4063"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6607AAF4"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КП – коэффициент приоритетности </w:t>
      </w:r>
      <w:r w:rsidR="009D4F76" w:rsidRPr="002D779C">
        <w:rPr>
          <w:rFonts w:ascii="Times New Roman" w:eastAsia="Times New Roman" w:hAnsi="Times New Roman" w:cs="Times New Roman"/>
          <w:sz w:val="28"/>
          <w:szCs w:val="28"/>
          <w:lang w:eastAsia="ru-RU"/>
        </w:rPr>
        <w:t xml:space="preserve">равен </w:t>
      </w:r>
      <w:r w:rsidRPr="002D779C">
        <w:rPr>
          <w:rFonts w:ascii="Times New Roman" w:eastAsia="Times New Roman" w:hAnsi="Times New Roman" w:cs="Times New Roman"/>
          <w:sz w:val="28"/>
          <w:szCs w:val="28"/>
          <w:lang w:eastAsia="ru-RU"/>
        </w:rPr>
        <w:t xml:space="preserve">0 </w:t>
      </w:r>
      <w:r w:rsidR="009D4F76" w:rsidRPr="002D779C">
        <w:rPr>
          <w:rFonts w:ascii="Times New Roman" w:eastAsia="Times New Roman" w:hAnsi="Times New Roman" w:cs="Times New Roman"/>
          <w:sz w:val="28"/>
          <w:szCs w:val="28"/>
          <w:lang w:eastAsia="ru-RU"/>
        </w:rPr>
        <w:t xml:space="preserve">– </w:t>
      </w:r>
      <w:r w:rsidRPr="002D779C">
        <w:rPr>
          <w:rFonts w:ascii="Times New Roman" w:eastAsia="Times New Roman" w:hAnsi="Times New Roman" w:cs="Times New Roman"/>
          <w:sz w:val="28"/>
          <w:szCs w:val="28"/>
          <w:lang w:eastAsia="ru-RU"/>
        </w:rPr>
        <w:t>в случае, если в проекте мелиорации заявлены к возделыва</w:t>
      </w:r>
      <w:r w:rsidR="00111FE6" w:rsidRPr="002D779C">
        <w:rPr>
          <w:rFonts w:ascii="Times New Roman" w:eastAsia="Times New Roman" w:hAnsi="Times New Roman" w:cs="Times New Roman"/>
          <w:sz w:val="28"/>
          <w:szCs w:val="28"/>
          <w:lang w:eastAsia="ru-RU"/>
        </w:rPr>
        <w:t>ни</w:t>
      </w:r>
      <w:r w:rsidRPr="002D779C">
        <w:rPr>
          <w:rFonts w:ascii="Times New Roman" w:eastAsia="Times New Roman" w:hAnsi="Times New Roman" w:cs="Times New Roman"/>
          <w:sz w:val="28"/>
          <w:szCs w:val="28"/>
          <w:lang w:eastAsia="ru-RU"/>
        </w:rPr>
        <w:t xml:space="preserve">ю 2 и более </w:t>
      </w:r>
      <w:r w:rsidR="000932E3" w:rsidRPr="002D779C">
        <w:rPr>
          <w:rFonts w:ascii="Times New Roman" w:eastAsia="Times New Roman" w:hAnsi="Times New Roman" w:cs="Times New Roman"/>
          <w:sz w:val="28"/>
          <w:szCs w:val="28"/>
          <w:lang w:eastAsia="ru-RU"/>
        </w:rPr>
        <w:t xml:space="preserve">сельскохозяйственные </w:t>
      </w:r>
      <w:r w:rsidRPr="002D779C">
        <w:rPr>
          <w:rFonts w:ascii="Times New Roman" w:eastAsia="Times New Roman" w:hAnsi="Times New Roman" w:cs="Times New Roman"/>
          <w:sz w:val="28"/>
          <w:szCs w:val="28"/>
          <w:lang w:eastAsia="ru-RU"/>
        </w:rPr>
        <w:t xml:space="preserve">культуры, которые не соответствуют приоритетным направлениям развития АПК субъекта Российской Федерации, в котором планируется к реализации (реализован) проект мелиорации, в </w:t>
      </w:r>
      <w:r w:rsidR="0095061F" w:rsidRPr="002D779C">
        <w:rPr>
          <w:rFonts w:ascii="Times New Roman" w:eastAsia="Times New Roman" w:hAnsi="Times New Roman" w:cs="Times New Roman"/>
          <w:sz w:val="28"/>
          <w:szCs w:val="28"/>
          <w:lang w:eastAsia="ru-RU"/>
        </w:rPr>
        <w:t xml:space="preserve">ином </w:t>
      </w:r>
      <w:r w:rsidRPr="002D779C">
        <w:rPr>
          <w:rFonts w:ascii="Times New Roman" w:eastAsia="Times New Roman" w:hAnsi="Times New Roman" w:cs="Times New Roman"/>
          <w:sz w:val="28"/>
          <w:szCs w:val="28"/>
          <w:lang w:eastAsia="ru-RU"/>
        </w:rPr>
        <w:t>случае – равен 1</w:t>
      </w:r>
      <w:r w:rsidR="00DC2F40" w:rsidRPr="002D779C">
        <w:rPr>
          <w:rFonts w:ascii="Times New Roman" w:eastAsia="Times New Roman" w:hAnsi="Times New Roman" w:cs="Times New Roman"/>
          <w:sz w:val="28"/>
          <w:szCs w:val="28"/>
          <w:lang w:eastAsia="ru-RU"/>
        </w:rPr>
        <w:t>;</w:t>
      </w:r>
    </w:p>
    <w:p w14:paraId="4F364B0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28" w:name="Par241"/>
      <w:bookmarkEnd w:id="28"/>
      <w:r w:rsidRPr="002D779C">
        <w:rPr>
          <w:rFonts w:ascii="Times New Roman" w:hAnsi="Times New Roman"/>
          <w:sz w:val="28"/>
        </w:rPr>
        <w:t xml:space="preserve">г) критерий </w:t>
      </w:r>
      <w:r w:rsidR="005E336B" w:rsidRPr="002D779C">
        <w:rPr>
          <w:rFonts w:ascii="Times New Roman" w:hAnsi="Times New Roman"/>
          <w:sz w:val="28"/>
        </w:rPr>
        <w:t xml:space="preserve">использования </w:t>
      </w:r>
      <w:r w:rsidRPr="002D779C">
        <w:rPr>
          <w:rFonts w:ascii="Times New Roman" w:hAnsi="Times New Roman"/>
          <w:sz w:val="28"/>
        </w:rPr>
        <w:t>семян (саженцев) отечественной селекции, планируемых к производству всех сельскохозяйственных культур.</w:t>
      </w:r>
    </w:p>
    <w:p w14:paraId="70EA079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0,1.</w:t>
      </w:r>
    </w:p>
    <w:p w14:paraId="5D320BD6" w14:textId="50B1DDDB"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отбора проектов мелиорации</w:t>
      </w:r>
      <w:r w:rsidR="008843E4" w:rsidRPr="002D779C">
        <w:rPr>
          <w:rFonts w:ascii="Times New Roman" w:hAnsi="Times New Roman"/>
          <w:sz w:val="28"/>
        </w:rPr>
        <w:t xml:space="preserve"> (К</w:t>
      </w:r>
      <w:r w:rsidR="008843E4" w:rsidRPr="002D779C">
        <w:rPr>
          <w:rFonts w:ascii="Times New Roman" w:hAnsi="Times New Roman"/>
          <w:sz w:val="28"/>
          <w:vertAlign w:val="subscript"/>
        </w:rPr>
        <w:t>2</w:t>
      </w:r>
      <w:r w:rsidR="008843E4" w:rsidRPr="002D779C">
        <w:rPr>
          <w:rFonts w:ascii="Times New Roman" w:hAnsi="Times New Roman"/>
          <w:sz w:val="28"/>
        </w:rPr>
        <w:t xml:space="preserve">) </w:t>
      </w:r>
      <w:r w:rsidRPr="002D779C">
        <w:rPr>
          <w:rFonts w:ascii="Times New Roman" w:hAnsi="Times New Roman"/>
          <w:sz w:val="28"/>
        </w:rPr>
        <w:t xml:space="preserve">определяется </w:t>
      </w:r>
      <w:r w:rsidR="000611EC" w:rsidRPr="002D779C">
        <w:rPr>
          <w:rFonts w:ascii="Times New Roman" w:hAnsi="Times New Roman"/>
          <w:sz w:val="28"/>
        </w:rPr>
        <w:br/>
      </w:r>
      <w:r w:rsidRPr="002D779C">
        <w:rPr>
          <w:rFonts w:ascii="Times New Roman" w:hAnsi="Times New Roman"/>
          <w:sz w:val="28"/>
        </w:rPr>
        <w:t>по следующей формуле:</w:t>
      </w:r>
    </w:p>
    <w:p w14:paraId="63FD04CE"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p>
    <w:p w14:paraId="7CAE3A89"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К</w:t>
      </w:r>
      <w:r w:rsidRPr="002D779C">
        <w:rPr>
          <w:rFonts w:ascii="Times New Roman" w:hAnsi="Times New Roman"/>
          <w:sz w:val="28"/>
          <w:vertAlign w:val="subscript"/>
        </w:rPr>
        <w:t>2</w:t>
      </w:r>
      <w:r w:rsidRPr="002D779C">
        <w:rPr>
          <w:rFonts w:ascii="Times New Roman" w:hAnsi="Times New Roman"/>
          <w:sz w:val="28"/>
        </w:rPr>
        <w:t xml:space="preserve"> = Сф / Сп x 100%,</w:t>
      </w:r>
    </w:p>
    <w:p w14:paraId="43088298"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3886DF8E"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293B185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 xml:space="preserve">Сф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значение площади высева семян (высадки саженцев) отечественной селекции;</w:t>
      </w:r>
    </w:p>
    <w:p w14:paraId="5B22701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Сп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значение общей площади высева семян (высадки саженцев)</w:t>
      </w:r>
      <w:r w:rsidR="00E2095A" w:rsidRPr="002D779C">
        <w:rPr>
          <w:rFonts w:ascii="Times New Roman" w:hAnsi="Times New Roman"/>
          <w:sz w:val="28"/>
        </w:rPr>
        <w:t xml:space="preserve"> отечественной селекции</w:t>
      </w:r>
      <w:r w:rsidRPr="002D779C">
        <w:rPr>
          <w:rFonts w:ascii="Times New Roman" w:hAnsi="Times New Roman"/>
          <w:sz w:val="28"/>
        </w:rPr>
        <w:t>.</w:t>
      </w:r>
    </w:p>
    <w:p w14:paraId="5333070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присуждаемых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4</w:t>
      </w:r>
      <w:r w:rsidRPr="002D779C">
        <w:rPr>
          <w:rFonts w:ascii="Times New Roman" w:hAnsi="Times New Roman"/>
          <w:sz w:val="28"/>
        </w:rPr>
        <w:t>)</w:t>
      </w:r>
      <w:r w:rsidR="00111FE6" w:rsidRPr="002D779C">
        <w:rPr>
          <w:rFonts w:ascii="Times New Roman" w:hAnsi="Times New Roman"/>
          <w:sz w:val="28"/>
        </w:rPr>
        <w:t>,</w:t>
      </w:r>
      <w:r w:rsidRPr="002D779C">
        <w:rPr>
          <w:rFonts w:ascii="Times New Roman" w:hAnsi="Times New Roman"/>
          <w:sz w:val="28"/>
        </w:rPr>
        <w:t xml:space="preserve"> определяется по следующей шкале оценки:</w:t>
      </w:r>
    </w:p>
    <w:p w14:paraId="67A2A91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2</w:t>
      </w:r>
      <w:r w:rsidRPr="002D779C">
        <w:rPr>
          <w:rFonts w:ascii="Times New Roman" w:hAnsi="Times New Roman"/>
          <w:sz w:val="28"/>
        </w:rPr>
        <w:t xml:space="preserve"> равно 60 и более процентов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100 баллов;</w:t>
      </w:r>
    </w:p>
    <w:p w14:paraId="663D744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2</w:t>
      </w:r>
      <w:r w:rsidRPr="002D779C">
        <w:rPr>
          <w:rFonts w:ascii="Times New Roman" w:hAnsi="Times New Roman"/>
          <w:sz w:val="28"/>
        </w:rPr>
        <w:t xml:space="preserve"> от 60 до 40 процентов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50 баллов;</w:t>
      </w:r>
    </w:p>
    <w:p w14:paraId="5EA2A5F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2</w:t>
      </w:r>
      <w:r w:rsidRPr="002D779C">
        <w:rPr>
          <w:rFonts w:ascii="Times New Roman" w:hAnsi="Times New Roman"/>
          <w:sz w:val="28"/>
        </w:rPr>
        <w:t xml:space="preserve"> от 40 до 20 процентов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25 баллов;</w:t>
      </w:r>
    </w:p>
    <w:p w14:paraId="20C64E0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2</w:t>
      </w:r>
      <w:r w:rsidRPr="002D779C">
        <w:rPr>
          <w:rFonts w:ascii="Times New Roman" w:hAnsi="Times New Roman"/>
          <w:sz w:val="28"/>
        </w:rPr>
        <w:t xml:space="preserve"> от 20 до 10 процентов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10 баллов;</w:t>
      </w:r>
    </w:p>
    <w:p w14:paraId="72AC0CB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К</w:t>
      </w:r>
      <w:r w:rsidRPr="002D779C">
        <w:rPr>
          <w:rFonts w:ascii="Times New Roman" w:hAnsi="Times New Roman"/>
          <w:sz w:val="28"/>
          <w:vertAlign w:val="subscript"/>
        </w:rPr>
        <w:t>2</w:t>
      </w:r>
      <w:r w:rsidRPr="002D779C">
        <w:rPr>
          <w:rFonts w:ascii="Times New Roman" w:hAnsi="Times New Roman"/>
          <w:sz w:val="28"/>
        </w:rPr>
        <w:t xml:space="preserve"> менее 10 процентов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0 баллов.</w:t>
      </w:r>
    </w:p>
    <w:p w14:paraId="4D711F86" w14:textId="77777777" w:rsidR="001A65CF" w:rsidRPr="002D779C" w:rsidRDefault="0011016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Е</w:t>
      </w:r>
      <w:r w:rsidR="001A65CF" w:rsidRPr="002D779C">
        <w:rPr>
          <w:rFonts w:ascii="Times New Roman" w:hAnsi="Times New Roman"/>
          <w:sz w:val="28"/>
        </w:rPr>
        <w:t xml:space="preserve">сли проект мелиорации содержит указание на несколько возделываемых </w:t>
      </w:r>
      <w:r w:rsidRPr="002D779C">
        <w:rPr>
          <w:rFonts w:ascii="Times New Roman" w:hAnsi="Times New Roman"/>
          <w:sz w:val="28"/>
        </w:rPr>
        <w:t xml:space="preserve">сельскохозяйственных </w:t>
      </w:r>
      <w:r w:rsidR="001A65CF" w:rsidRPr="002D779C">
        <w:rPr>
          <w:rFonts w:ascii="Times New Roman" w:hAnsi="Times New Roman"/>
          <w:sz w:val="28"/>
        </w:rPr>
        <w:t xml:space="preserve">культур, то итоговое количество баллов по </w:t>
      </w:r>
      <w:r w:rsidR="008D5D01" w:rsidRPr="002D779C">
        <w:rPr>
          <w:rFonts w:ascii="Times New Roman" w:hAnsi="Times New Roman"/>
          <w:sz w:val="28"/>
        </w:rPr>
        <w:t xml:space="preserve">данному </w:t>
      </w:r>
      <w:r w:rsidR="001A65CF" w:rsidRPr="002D779C">
        <w:rPr>
          <w:rFonts w:ascii="Times New Roman" w:hAnsi="Times New Roman"/>
          <w:sz w:val="28"/>
        </w:rPr>
        <w:t>критерию без коэффициента значимости критерия отбора проектов мелиорации (Р</w:t>
      </w:r>
      <w:r w:rsidR="001A65CF" w:rsidRPr="002D779C">
        <w:rPr>
          <w:rFonts w:ascii="Times New Roman" w:hAnsi="Times New Roman"/>
          <w:sz w:val="28"/>
          <w:vertAlign w:val="subscript"/>
        </w:rPr>
        <w:t>4</w:t>
      </w:r>
      <w:r w:rsidR="001A65CF" w:rsidRPr="002D779C">
        <w:rPr>
          <w:rFonts w:ascii="Times New Roman" w:hAnsi="Times New Roman"/>
          <w:sz w:val="28"/>
        </w:rPr>
        <w:t xml:space="preserve">) определяется как среднее арифметическое оценок (в баллах) по каждой возделываемой </w:t>
      </w:r>
      <w:r w:rsidRPr="002D779C">
        <w:rPr>
          <w:rFonts w:ascii="Times New Roman" w:hAnsi="Times New Roman"/>
          <w:sz w:val="28"/>
        </w:rPr>
        <w:t xml:space="preserve">сельскохозяйственной </w:t>
      </w:r>
      <w:r w:rsidR="001A65CF" w:rsidRPr="002D779C">
        <w:rPr>
          <w:rFonts w:ascii="Times New Roman" w:hAnsi="Times New Roman"/>
          <w:sz w:val="28"/>
        </w:rPr>
        <w:t>культуре и рассчитывается по следующей формуле:</w:t>
      </w:r>
    </w:p>
    <w:p w14:paraId="07D33D83"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DEB784C" w14:textId="77777777" w:rsidR="001A65CF" w:rsidRPr="002D779C" w:rsidRDefault="001D63ED" w:rsidP="00EA3572">
      <w:pPr>
        <w:autoSpaceDE w:val="0"/>
        <w:autoSpaceDN w:val="0"/>
        <w:spacing w:after="0" w:line="240" w:lineRule="auto"/>
        <w:contextualSpacing/>
        <w:jc w:val="center"/>
        <w:rPr>
          <w:rFonts w:ascii="Times New Roman" w:eastAsia="Times New Roman" w:hAnsi="Times New Roman" w:cs="Times New Roman"/>
          <w:sz w:val="28"/>
          <w:szCs w:val="28"/>
          <w:lang w:eastAsia="ru-RU"/>
        </w:rPr>
      </w:pPr>
      <m:oMath>
        <m:sSub>
          <m:sSubPr>
            <m:ctrlPr>
              <w:rPr>
                <w:rFonts w:ascii="Cambria Math" w:eastAsia="Cambria Math" w:hAnsi="Cambria Math" w:cs="Times New Roman"/>
                <w:sz w:val="28"/>
                <w:szCs w:val="28"/>
                <w:lang w:eastAsia="ru-RU"/>
              </w:rPr>
            </m:ctrlPr>
          </m:sSubPr>
          <m:e>
            <m:r>
              <m:rPr>
                <m:sty m:val="p"/>
              </m:rPr>
              <w:rPr>
                <w:rFonts w:ascii="Cambria Math" w:eastAsia="Cambria Math" w:hAnsi="Cambria Math" w:cs="Times New Roman"/>
                <w:sz w:val="28"/>
                <w:szCs w:val="28"/>
                <w:lang w:eastAsia="ru-RU"/>
              </w:rPr>
              <m:t>P</m:t>
            </m:r>
          </m:e>
          <m:sub>
            <m:r>
              <m:rPr>
                <m:sty m:val="p"/>
              </m:rPr>
              <w:rPr>
                <w:rFonts w:ascii="Cambria Math" w:eastAsia="Cambria Math" w:hAnsi="Cambria Math" w:cs="Times New Roman"/>
                <w:sz w:val="28"/>
                <w:szCs w:val="28"/>
                <w:lang w:eastAsia="ru-RU"/>
              </w:rPr>
              <m:t>4</m:t>
            </m:r>
          </m:sub>
        </m:sSub>
        <m:r>
          <w:rPr>
            <w:rFonts w:ascii="Cambria Math" w:eastAsia="Cambria Math" w:hAnsi="Cambria Math" w:cs="Times New Roman"/>
            <w:sz w:val="28"/>
            <w:szCs w:val="28"/>
            <w:lang w:eastAsia="ru-RU"/>
          </w:rPr>
          <m:t>=</m:t>
        </m:r>
        <m:nary>
          <m:naryPr>
            <m:chr m:val="∑"/>
            <m:limLoc m:val="undOvr"/>
            <m:subHide m:val="1"/>
            <m:supHide m:val="1"/>
            <m:ctrlPr>
              <w:rPr>
                <w:rFonts w:ascii="Cambria Math" w:eastAsia="Times New Roman" w:hAnsi="Cambria Math" w:cs="Times New Roman"/>
                <w:sz w:val="28"/>
                <w:szCs w:val="28"/>
                <w:lang w:eastAsia="ru-RU"/>
              </w:rPr>
            </m:ctrlPr>
          </m:naryPr>
          <m:sub/>
          <m:sup/>
          <m:e>
            <m:sSub>
              <m:sSubPr>
                <m:ctrlPr>
                  <w:rPr>
                    <w:rFonts w:ascii="Cambria Math" w:eastAsia="Cambria Math" w:hAnsi="Cambria Math" w:cs="Times New Roman"/>
                    <w:sz w:val="28"/>
                    <w:szCs w:val="28"/>
                    <w:lang w:eastAsia="ru-RU"/>
                  </w:rPr>
                </m:ctrlPr>
              </m:sSubPr>
              <m:e>
                <m:r>
                  <m:rPr>
                    <m:sty m:val="p"/>
                  </m:rPr>
                  <w:rPr>
                    <w:rFonts w:ascii="Cambria Math" w:eastAsia="Cambria Math" w:hAnsi="Cambria Math" w:cs="Times New Roman"/>
                    <w:sz w:val="28"/>
                    <w:szCs w:val="28"/>
                    <w:lang w:eastAsia="ru-RU"/>
                  </w:rPr>
                  <m:t>P</m:t>
                </m:r>
              </m:e>
              <m:sub>
                <m:r>
                  <m:rPr>
                    <m:sty m:val="p"/>
                  </m:rPr>
                  <w:rPr>
                    <w:rFonts w:ascii="Cambria Math" w:eastAsia="Cambria Math" w:hAnsi="Cambria Math" w:cs="Times New Roman"/>
                    <w:sz w:val="28"/>
                    <w:szCs w:val="28"/>
                    <w:lang w:eastAsia="ru-RU"/>
                  </w:rPr>
                  <m:t>mi</m:t>
                </m:r>
              </m:sub>
            </m:sSub>
            <m:r>
              <m:rPr>
                <m:sty m:val="p"/>
              </m:rPr>
              <w:rPr>
                <w:rFonts w:ascii="Cambria Math" w:eastAsia="Cambria Math" w:hAnsi="Cambria Math" w:cs="Times New Roman"/>
                <w:sz w:val="28"/>
                <w:szCs w:val="28"/>
                <w:lang w:eastAsia="ru-RU"/>
              </w:rPr>
              <m:t>/m</m:t>
            </m:r>
          </m:e>
        </m:nary>
      </m:oMath>
      <w:r w:rsidR="001A65CF" w:rsidRPr="002D779C">
        <w:rPr>
          <w:rFonts w:ascii="Times New Roman" w:eastAsia="Times New Roman" w:hAnsi="Times New Roman" w:cs="Times New Roman"/>
          <w:sz w:val="28"/>
          <w:szCs w:val="28"/>
          <w:lang w:eastAsia="ru-RU"/>
        </w:rPr>
        <w:t>,</w:t>
      </w:r>
    </w:p>
    <w:p w14:paraId="5D72CDCE" w14:textId="77777777" w:rsidR="001A65CF" w:rsidRPr="002D779C" w:rsidRDefault="001A65CF" w:rsidP="00EA3572">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184E3BA5"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0C52DA53"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618E4A2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Рmi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количество баллов, присваиваемых проекту мелиорации </w:t>
      </w:r>
      <w:r w:rsidR="00CC4063" w:rsidRPr="002D779C">
        <w:rPr>
          <w:rFonts w:ascii="Times New Roman" w:hAnsi="Times New Roman"/>
          <w:sz w:val="28"/>
        </w:rPr>
        <w:br/>
      </w:r>
      <w:r w:rsidRPr="002D779C">
        <w:rPr>
          <w:rFonts w:ascii="Times New Roman" w:hAnsi="Times New Roman"/>
          <w:sz w:val="28"/>
        </w:rPr>
        <w:t xml:space="preserve">по каждой возделываемой </w:t>
      </w:r>
      <w:r w:rsidR="000932E3" w:rsidRPr="002D779C">
        <w:rPr>
          <w:rFonts w:ascii="Times New Roman" w:hAnsi="Times New Roman"/>
          <w:sz w:val="28"/>
        </w:rPr>
        <w:t xml:space="preserve">сельскохозяйственной </w:t>
      </w:r>
      <w:r w:rsidRPr="002D779C">
        <w:rPr>
          <w:rFonts w:ascii="Times New Roman" w:hAnsi="Times New Roman"/>
          <w:sz w:val="28"/>
        </w:rPr>
        <w:t>культуре по критерию оценки;</w:t>
      </w:r>
    </w:p>
    <w:p w14:paraId="2AC006F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m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количество возделываемых </w:t>
      </w:r>
      <w:r w:rsidR="000932E3" w:rsidRPr="002D779C">
        <w:rPr>
          <w:rFonts w:ascii="Times New Roman" w:hAnsi="Times New Roman"/>
          <w:sz w:val="28"/>
        </w:rPr>
        <w:t xml:space="preserve">сельскохозяйственных </w:t>
      </w:r>
      <w:r w:rsidRPr="002D779C">
        <w:rPr>
          <w:rFonts w:ascii="Times New Roman" w:hAnsi="Times New Roman"/>
          <w:sz w:val="28"/>
        </w:rPr>
        <w:t>культур, указанных в проекте мелиорации.</w:t>
      </w:r>
    </w:p>
    <w:p w14:paraId="23D75C0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Количество баллов, присваиваемых проекту мелиорации по критерию </w:t>
      </w:r>
      <w:r w:rsidR="005E336B" w:rsidRPr="002D779C">
        <w:rPr>
          <w:rFonts w:ascii="Times New Roman" w:hAnsi="Times New Roman"/>
          <w:sz w:val="28"/>
        </w:rPr>
        <w:t xml:space="preserve">использования </w:t>
      </w:r>
      <w:r w:rsidRPr="002D779C">
        <w:rPr>
          <w:rFonts w:ascii="Times New Roman" w:hAnsi="Times New Roman"/>
          <w:sz w:val="28"/>
        </w:rPr>
        <w:t xml:space="preserve">семян (саженцев) отечественной селекции, планируемых </w:t>
      </w:r>
      <w:r w:rsidR="000611EC" w:rsidRPr="002D779C">
        <w:rPr>
          <w:rFonts w:ascii="Times New Roman" w:hAnsi="Times New Roman"/>
          <w:sz w:val="28"/>
        </w:rPr>
        <w:br/>
      </w:r>
      <w:r w:rsidRPr="002D779C">
        <w:rPr>
          <w:rFonts w:ascii="Times New Roman" w:hAnsi="Times New Roman"/>
          <w:sz w:val="28"/>
        </w:rPr>
        <w:t>к производству всех сельскохозяйственных культур (НЦБ</w:t>
      </w:r>
      <w:r w:rsidRPr="002D779C">
        <w:rPr>
          <w:rFonts w:ascii="Times New Roman" w:hAnsi="Times New Roman"/>
          <w:sz w:val="28"/>
          <w:vertAlign w:val="subscript"/>
        </w:rPr>
        <w:t>4</w:t>
      </w:r>
      <w:r w:rsidRPr="002D779C">
        <w:rPr>
          <w:rFonts w:ascii="Times New Roman" w:hAnsi="Times New Roman"/>
          <w:sz w:val="28"/>
        </w:rPr>
        <w:t>), определяется по следующей формуле:</w:t>
      </w:r>
    </w:p>
    <w:p w14:paraId="17F1C0B9"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307B46AF"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4</w:t>
      </w:r>
      <w:r w:rsidRPr="002D779C">
        <w:rPr>
          <w:rFonts w:ascii="Times New Roman" w:hAnsi="Times New Roman"/>
          <w:sz w:val="28"/>
        </w:rPr>
        <w:t xml:space="preserve"> = КЗ x Р</w:t>
      </w:r>
      <w:r w:rsidRPr="002D779C">
        <w:rPr>
          <w:rFonts w:ascii="Times New Roman" w:hAnsi="Times New Roman"/>
          <w:sz w:val="28"/>
          <w:vertAlign w:val="subscript"/>
        </w:rPr>
        <w:t>4</w:t>
      </w:r>
      <w:r w:rsidRPr="002D779C">
        <w:rPr>
          <w:rFonts w:ascii="Times New Roman" w:hAnsi="Times New Roman"/>
          <w:sz w:val="28"/>
        </w:rPr>
        <w:t>,</w:t>
      </w:r>
    </w:p>
    <w:p w14:paraId="04537A60"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118A5D57"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Pr="002D779C">
        <w:rPr>
          <w:rFonts w:ascii="Times New Roman" w:eastAsia="Times New Roman" w:hAnsi="Times New Roman" w:cs="Times New Roman"/>
          <w:sz w:val="28"/>
          <w:szCs w:val="28"/>
          <w:lang w:eastAsia="ru-RU"/>
        </w:rPr>
        <w:t>–</w:t>
      </w:r>
      <w:r w:rsidRPr="002D779C">
        <w:rPr>
          <w:rFonts w:ascii="Times New Roman" w:hAnsi="Times New Roman"/>
          <w:sz w:val="28"/>
        </w:rPr>
        <w:t xml:space="preserve"> коэффициент значимости критерия отбора проектов мелиорации;</w:t>
      </w:r>
    </w:p>
    <w:p w14:paraId="042B896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29" w:name="Par268"/>
      <w:bookmarkEnd w:id="29"/>
      <w:r w:rsidRPr="002D779C">
        <w:rPr>
          <w:rFonts w:ascii="Times New Roman" w:hAnsi="Times New Roman"/>
          <w:sz w:val="28"/>
        </w:rPr>
        <w:t>д) критерий совокупной величины затрат на реализацию проекта мелиорации на 1 гектар земель.</w:t>
      </w:r>
    </w:p>
    <w:p w14:paraId="15421F9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CC4063"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15</w:t>
      </w:r>
      <w:r w:rsidRPr="002D779C">
        <w:rPr>
          <w:rFonts w:ascii="Times New Roman" w:hAnsi="Times New Roman"/>
          <w:sz w:val="28"/>
        </w:rPr>
        <w:t>.</w:t>
      </w:r>
    </w:p>
    <w:p w14:paraId="24C3878E" w14:textId="660C61EA"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Значение критерия отбора проектов мелиорации</w:t>
      </w:r>
      <w:r w:rsidR="008843E4" w:rsidRPr="002D779C">
        <w:rPr>
          <w:rFonts w:ascii="Times New Roman" w:hAnsi="Times New Roman"/>
          <w:sz w:val="28"/>
        </w:rPr>
        <w:t xml:space="preserve"> (</w:t>
      </w:r>
      <w:r w:rsidR="008843E4" w:rsidRPr="002D779C">
        <w:rPr>
          <w:rFonts w:ascii="Times New Roman" w:hAnsi="Times New Roman"/>
          <w:sz w:val="28"/>
          <w:lang w:val="en-US"/>
        </w:rPr>
        <w:t>K</w:t>
      </w:r>
      <w:r w:rsidR="008843E4" w:rsidRPr="002D779C">
        <w:rPr>
          <w:rFonts w:ascii="Times New Roman" w:hAnsi="Times New Roman"/>
          <w:sz w:val="28"/>
          <w:vertAlign w:val="subscript"/>
        </w:rPr>
        <w:t>4</w:t>
      </w:r>
      <w:r w:rsidR="008843E4" w:rsidRPr="002D779C">
        <w:rPr>
          <w:rFonts w:ascii="Times New Roman" w:hAnsi="Times New Roman"/>
          <w:sz w:val="28"/>
        </w:rPr>
        <w:t>)</w:t>
      </w:r>
      <w:r w:rsidRPr="002D779C">
        <w:rPr>
          <w:rFonts w:ascii="Times New Roman" w:hAnsi="Times New Roman"/>
          <w:sz w:val="28"/>
        </w:rPr>
        <w:t xml:space="preserve"> определяется </w:t>
      </w:r>
      <w:r w:rsidR="000611EC" w:rsidRPr="002D779C">
        <w:rPr>
          <w:rFonts w:ascii="Times New Roman" w:hAnsi="Times New Roman"/>
          <w:sz w:val="28"/>
        </w:rPr>
        <w:br/>
      </w:r>
      <w:r w:rsidRPr="002D779C">
        <w:rPr>
          <w:rFonts w:ascii="Times New Roman" w:hAnsi="Times New Roman"/>
          <w:sz w:val="28"/>
        </w:rPr>
        <w:t>по следующей формуле:</w:t>
      </w:r>
    </w:p>
    <w:p w14:paraId="7C340AEE"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p>
    <w:p w14:paraId="73943D13"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К</w:t>
      </w:r>
      <w:r w:rsidRPr="002D779C">
        <w:rPr>
          <w:rFonts w:ascii="Times New Roman" w:hAnsi="Times New Roman"/>
          <w:sz w:val="28"/>
          <w:vertAlign w:val="subscript"/>
        </w:rPr>
        <w:t>4</w:t>
      </w:r>
      <w:r w:rsidRPr="002D779C">
        <w:rPr>
          <w:rFonts w:ascii="Times New Roman" w:hAnsi="Times New Roman"/>
          <w:sz w:val="28"/>
        </w:rPr>
        <w:t xml:space="preserve"> = СР / SР,</w:t>
      </w:r>
    </w:p>
    <w:p w14:paraId="18F80268"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7D811709"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5C5DAA8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СР </w:t>
      </w:r>
      <w:r w:rsidR="00CC4063" w:rsidRPr="002D779C">
        <w:rPr>
          <w:rFonts w:ascii="Times New Roman" w:hAnsi="Times New Roman"/>
          <w:sz w:val="28"/>
        </w:rPr>
        <w:t>–</w:t>
      </w:r>
      <w:r w:rsidRPr="002D779C">
        <w:rPr>
          <w:rFonts w:ascii="Times New Roman" w:hAnsi="Times New Roman"/>
          <w:sz w:val="28"/>
        </w:rPr>
        <w:t xml:space="preserve"> стоимость проекта мелиорации в федеральных округах;</w:t>
      </w:r>
    </w:p>
    <w:p w14:paraId="106308F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SР </w:t>
      </w:r>
      <w:r w:rsidR="00CC4063" w:rsidRPr="002D779C">
        <w:rPr>
          <w:rFonts w:ascii="Times New Roman" w:hAnsi="Times New Roman"/>
          <w:sz w:val="28"/>
        </w:rPr>
        <w:t>–</w:t>
      </w:r>
      <w:r w:rsidRPr="002D779C">
        <w:rPr>
          <w:rFonts w:ascii="Times New Roman" w:hAnsi="Times New Roman"/>
          <w:sz w:val="28"/>
        </w:rPr>
        <w:t xml:space="preserve"> площадь проекта мелиорации в федеральных округах.</w:t>
      </w:r>
    </w:p>
    <w:p w14:paraId="425C512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присуждаемых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5</w:t>
      </w:r>
      <w:r w:rsidRPr="002D779C">
        <w:rPr>
          <w:rFonts w:ascii="Times New Roman" w:hAnsi="Times New Roman"/>
          <w:sz w:val="28"/>
        </w:rPr>
        <w:t>), определяется по следующей шкале оценки:</w:t>
      </w:r>
    </w:p>
    <w:p w14:paraId="6AA272C6"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751A10CF"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Р</w:t>
      </w:r>
      <w:r w:rsidRPr="002D779C">
        <w:rPr>
          <w:rFonts w:ascii="Times New Roman" w:hAnsi="Times New Roman"/>
          <w:sz w:val="28"/>
          <w:vertAlign w:val="subscript"/>
        </w:rPr>
        <w:t>5</w:t>
      </w:r>
      <w:r w:rsidRPr="002D779C">
        <w:rPr>
          <w:rFonts w:ascii="Times New Roman" w:hAnsi="Times New Roman"/>
          <w:sz w:val="28"/>
        </w:rPr>
        <w:t xml:space="preserve"> = 100 x (К</w:t>
      </w:r>
      <w:r w:rsidRPr="002D779C">
        <w:rPr>
          <w:rFonts w:ascii="Times New Roman" w:hAnsi="Times New Roman"/>
          <w:sz w:val="28"/>
          <w:vertAlign w:val="subscript"/>
        </w:rPr>
        <w:t>4mi</w:t>
      </w:r>
      <w:r w:rsidR="00F940D2" w:rsidRPr="002D779C">
        <w:rPr>
          <w:rFonts w:ascii="Times New Roman" w:hAnsi="Times New Roman"/>
          <w:sz w:val="28"/>
          <w:vertAlign w:val="subscript"/>
        </w:rPr>
        <w:t>№</w:t>
      </w:r>
      <w:r w:rsidRPr="002D779C">
        <w:rPr>
          <w:rFonts w:ascii="Times New Roman" w:hAnsi="Times New Roman"/>
          <w:sz w:val="28"/>
        </w:rPr>
        <w:t xml:space="preserve"> / К</w:t>
      </w:r>
      <w:r w:rsidRPr="002D779C">
        <w:rPr>
          <w:rFonts w:ascii="Times New Roman" w:hAnsi="Times New Roman"/>
          <w:sz w:val="28"/>
          <w:vertAlign w:val="subscript"/>
        </w:rPr>
        <w:t>4</w:t>
      </w:r>
      <w:r w:rsidRPr="002D779C">
        <w:rPr>
          <w:rFonts w:ascii="Times New Roman" w:hAnsi="Times New Roman"/>
          <w:sz w:val="28"/>
        </w:rPr>
        <w:t>).</w:t>
      </w:r>
    </w:p>
    <w:p w14:paraId="0403D136"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217DA969"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присваиваемых проекту мелиорации по критерию совокупной величины затрат на реализацию проекта мелиорации на 1 гектар с коэффициент</w:t>
      </w:r>
      <w:r w:rsidR="00A54F40"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5</w:t>
      </w:r>
      <w:r w:rsidRPr="002D779C">
        <w:rPr>
          <w:rFonts w:ascii="Times New Roman" w:hAnsi="Times New Roman"/>
          <w:sz w:val="28"/>
        </w:rPr>
        <w:t>), определяется по следующей формуле:</w:t>
      </w:r>
    </w:p>
    <w:p w14:paraId="6CD8DBBC"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5672BD26"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5</w:t>
      </w:r>
      <w:r w:rsidRPr="002D779C">
        <w:rPr>
          <w:rFonts w:ascii="Times New Roman" w:hAnsi="Times New Roman"/>
          <w:sz w:val="28"/>
        </w:rPr>
        <w:t xml:space="preserve"> = КЗ x Р</w:t>
      </w:r>
      <w:r w:rsidRPr="002D779C">
        <w:rPr>
          <w:rFonts w:ascii="Times New Roman" w:hAnsi="Times New Roman"/>
          <w:sz w:val="28"/>
          <w:vertAlign w:val="subscript"/>
        </w:rPr>
        <w:t>5</w:t>
      </w:r>
      <w:r w:rsidRPr="002D779C">
        <w:rPr>
          <w:rFonts w:ascii="Times New Roman" w:eastAsia="Times New Roman" w:hAnsi="Times New Roman" w:cs="Times New Roman"/>
          <w:sz w:val="28"/>
          <w:szCs w:val="28"/>
          <w:lang w:eastAsia="ru-RU"/>
        </w:rPr>
        <w:t xml:space="preserve"> x К</w:t>
      </w:r>
      <w:r w:rsidRPr="002D779C">
        <w:rPr>
          <w:rFonts w:ascii="Times New Roman" w:eastAsia="Times New Roman" w:hAnsi="Times New Roman" w:cs="Times New Roman"/>
          <w:sz w:val="28"/>
          <w:szCs w:val="28"/>
          <w:vertAlign w:val="subscript"/>
          <w:lang w:eastAsia="ru-RU"/>
        </w:rPr>
        <w:t>ст</w:t>
      </w:r>
      <w:r w:rsidRPr="002D779C">
        <w:rPr>
          <w:rFonts w:ascii="Times New Roman" w:hAnsi="Times New Roman"/>
          <w:sz w:val="28"/>
        </w:rPr>
        <w:t>,</w:t>
      </w:r>
    </w:p>
    <w:p w14:paraId="0ACF2C68"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8E73DD7"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hAnsi="Times New Roman"/>
          <w:sz w:val="28"/>
        </w:rPr>
        <w:t>где</w:t>
      </w:r>
      <w:r w:rsidRPr="002D779C">
        <w:rPr>
          <w:rFonts w:ascii="Times New Roman" w:eastAsia="Times New Roman" w:hAnsi="Times New Roman" w:cs="Times New Roman"/>
          <w:sz w:val="28"/>
          <w:szCs w:val="28"/>
          <w:lang w:eastAsia="ru-RU"/>
        </w:rPr>
        <w:t>:</w:t>
      </w:r>
    </w:p>
    <w:p w14:paraId="6A3C3373"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КЗ </w:t>
      </w:r>
      <w:r w:rsidR="00CC4063"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228EB485"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К</w:t>
      </w:r>
      <w:r w:rsidRPr="002D779C">
        <w:rPr>
          <w:rFonts w:ascii="Times New Roman" w:eastAsia="Times New Roman" w:hAnsi="Times New Roman" w:cs="Times New Roman"/>
          <w:sz w:val="28"/>
          <w:szCs w:val="28"/>
          <w:vertAlign w:val="subscript"/>
          <w:lang w:eastAsia="ru-RU"/>
        </w:rPr>
        <w:t>ст</w:t>
      </w:r>
      <w:r w:rsidRPr="002D779C">
        <w:rPr>
          <w:rFonts w:ascii="Times New Roman" w:eastAsia="Times New Roman" w:hAnsi="Times New Roman" w:cs="Times New Roman"/>
          <w:sz w:val="28"/>
          <w:szCs w:val="28"/>
          <w:lang w:eastAsia="ru-RU"/>
        </w:rPr>
        <w:t xml:space="preserve"> </w:t>
      </w:r>
      <w:r w:rsidR="00CC4063" w:rsidRPr="002D779C">
        <w:rPr>
          <w:rFonts w:ascii="Times New Roman" w:eastAsia="Times New Roman" w:hAnsi="Times New Roman" w:cs="Times New Roman"/>
          <w:sz w:val="28"/>
          <w:szCs w:val="28"/>
          <w:lang w:eastAsia="ru-RU"/>
        </w:rPr>
        <w:t>–</w:t>
      </w:r>
      <w:r w:rsidRPr="002D779C">
        <w:rPr>
          <w:rFonts w:ascii="Times New Roman" w:eastAsia="Times New Roman" w:hAnsi="Times New Roman" w:cs="Times New Roman"/>
          <w:sz w:val="28"/>
          <w:szCs w:val="28"/>
          <w:lang w:eastAsia="ru-RU"/>
        </w:rPr>
        <w:t xml:space="preserve"> коэффициент стоимости затрат, определяемый по следующей шкале оценки:</w:t>
      </w:r>
    </w:p>
    <w:p w14:paraId="57B021D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если значение Р</w:t>
      </w:r>
      <w:r w:rsidRPr="002D779C">
        <w:rPr>
          <w:rFonts w:ascii="Times New Roman" w:eastAsia="Times New Roman" w:hAnsi="Times New Roman" w:cs="Times New Roman"/>
          <w:sz w:val="28"/>
          <w:szCs w:val="28"/>
          <w:vertAlign w:val="subscript"/>
          <w:lang w:eastAsia="ru-RU"/>
        </w:rPr>
        <w:t>5</w:t>
      </w:r>
      <w:r w:rsidRPr="002D779C">
        <w:rPr>
          <w:rFonts w:ascii="Times New Roman" w:eastAsia="Times New Roman" w:hAnsi="Times New Roman" w:cs="Times New Roman"/>
          <w:sz w:val="28"/>
          <w:szCs w:val="28"/>
          <w:lang w:eastAsia="ru-RU"/>
        </w:rPr>
        <w:t xml:space="preserve"> равно 80 и более процентов, то значение К</w:t>
      </w:r>
      <w:r w:rsidRPr="002D779C">
        <w:rPr>
          <w:rFonts w:ascii="Times New Roman" w:eastAsia="Times New Roman" w:hAnsi="Times New Roman" w:cs="Times New Roman"/>
          <w:sz w:val="28"/>
          <w:szCs w:val="28"/>
          <w:vertAlign w:val="subscript"/>
          <w:lang w:eastAsia="ru-RU"/>
        </w:rPr>
        <w:t>ст</w:t>
      </w:r>
      <w:r w:rsidRPr="002D779C">
        <w:rPr>
          <w:rFonts w:ascii="Times New Roman" w:eastAsia="Times New Roman" w:hAnsi="Times New Roman" w:cs="Times New Roman"/>
          <w:sz w:val="28"/>
          <w:szCs w:val="28"/>
          <w:lang w:eastAsia="ru-RU"/>
        </w:rPr>
        <w:t xml:space="preserve"> равно 1;</w:t>
      </w:r>
    </w:p>
    <w:p w14:paraId="1B0E1E0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если значение Р</w:t>
      </w:r>
      <w:r w:rsidRPr="002D779C">
        <w:rPr>
          <w:rFonts w:ascii="Times New Roman" w:eastAsia="Times New Roman" w:hAnsi="Times New Roman" w:cs="Times New Roman"/>
          <w:sz w:val="28"/>
          <w:szCs w:val="28"/>
          <w:vertAlign w:val="subscript"/>
          <w:lang w:eastAsia="ru-RU"/>
        </w:rPr>
        <w:t>5</w:t>
      </w:r>
      <w:r w:rsidRPr="002D779C">
        <w:rPr>
          <w:rFonts w:ascii="Times New Roman" w:eastAsia="Times New Roman" w:hAnsi="Times New Roman" w:cs="Times New Roman"/>
          <w:sz w:val="28"/>
          <w:szCs w:val="28"/>
          <w:lang w:eastAsia="ru-RU"/>
        </w:rPr>
        <w:t xml:space="preserve"> от 80 и до 60 процентов, то значение К</w:t>
      </w:r>
      <w:r w:rsidRPr="002D779C">
        <w:rPr>
          <w:rFonts w:ascii="Times New Roman" w:eastAsia="Times New Roman" w:hAnsi="Times New Roman" w:cs="Times New Roman"/>
          <w:sz w:val="28"/>
          <w:szCs w:val="28"/>
          <w:vertAlign w:val="subscript"/>
          <w:lang w:eastAsia="ru-RU"/>
        </w:rPr>
        <w:t>ст</w:t>
      </w:r>
      <w:r w:rsidRPr="002D779C">
        <w:rPr>
          <w:rFonts w:ascii="Times New Roman" w:eastAsia="Times New Roman" w:hAnsi="Times New Roman" w:cs="Times New Roman"/>
          <w:sz w:val="28"/>
          <w:szCs w:val="28"/>
          <w:lang w:eastAsia="ru-RU"/>
        </w:rPr>
        <w:t xml:space="preserve"> равно 0,7;</w:t>
      </w:r>
    </w:p>
    <w:p w14:paraId="07A3AB5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если значение Р</w:t>
      </w:r>
      <w:r w:rsidRPr="002D779C">
        <w:rPr>
          <w:rFonts w:ascii="Times New Roman" w:eastAsia="Times New Roman" w:hAnsi="Times New Roman" w:cs="Times New Roman"/>
          <w:sz w:val="28"/>
          <w:szCs w:val="28"/>
          <w:vertAlign w:val="subscript"/>
          <w:lang w:eastAsia="ru-RU"/>
        </w:rPr>
        <w:t>5</w:t>
      </w:r>
      <w:r w:rsidRPr="002D779C">
        <w:rPr>
          <w:rFonts w:ascii="Times New Roman" w:eastAsia="Times New Roman" w:hAnsi="Times New Roman" w:cs="Times New Roman"/>
          <w:sz w:val="28"/>
          <w:szCs w:val="28"/>
          <w:lang w:eastAsia="ru-RU"/>
        </w:rPr>
        <w:t xml:space="preserve"> от 60 и до 40 процентов, то значение К</w:t>
      </w:r>
      <w:r w:rsidRPr="002D779C">
        <w:rPr>
          <w:rFonts w:ascii="Times New Roman" w:eastAsia="Times New Roman" w:hAnsi="Times New Roman" w:cs="Times New Roman"/>
          <w:sz w:val="28"/>
          <w:szCs w:val="28"/>
          <w:vertAlign w:val="subscript"/>
          <w:lang w:eastAsia="ru-RU"/>
        </w:rPr>
        <w:t>ст</w:t>
      </w:r>
      <w:r w:rsidRPr="002D779C">
        <w:rPr>
          <w:rFonts w:ascii="Times New Roman" w:eastAsia="Times New Roman" w:hAnsi="Times New Roman" w:cs="Times New Roman"/>
          <w:sz w:val="28"/>
          <w:szCs w:val="28"/>
          <w:lang w:eastAsia="ru-RU"/>
        </w:rPr>
        <w:t xml:space="preserve"> равно 0,5;</w:t>
      </w:r>
    </w:p>
    <w:p w14:paraId="2CF21C6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если значение Р</w:t>
      </w:r>
      <w:r w:rsidRPr="002D779C">
        <w:rPr>
          <w:rFonts w:ascii="Times New Roman" w:eastAsia="Times New Roman" w:hAnsi="Times New Roman" w:cs="Times New Roman"/>
          <w:sz w:val="28"/>
          <w:szCs w:val="28"/>
          <w:vertAlign w:val="subscript"/>
          <w:lang w:eastAsia="ru-RU"/>
        </w:rPr>
        <w:t>5</w:t>
      </w:r>
      <w:r w:rsidRPr="002D779C">
        <w:rPr>
          <w:rFonts w:ascii="Times New Roman" w:eastAsia="Times New Roman" w:hAnsi="Times New Roman" w:cs="Times New Roman"/>
          <w:sz w:val="28"/>
          <w:szCs w:val="28"/>
          <w:lang w:eastAsia="ru-RU"/>
        </w:rPr>
        <w:t xml:space="preserve"> менее 40 процентов, то значение К</w:t>
      </w:r>
      <w:r w:rsidRPr="002D779C">
        <w:rPr>
          <w:rFonts w:ascii="Times New Roman" w:eastAsia="Times New Roman" w:hAnsi="Times New Roman" w:cs="Times New Roman"/>
          <w:sz w:val="28"/>
          <w:szCs w:val="28"/>
          <w:vertAlign w:val="subscript"/>
          <w:lang w:eastAsia="ru-RU"/>
        </w:rPr>
        <w:t>ст</w:t>
      </w:r>
      <w:r w:rsidRPr="002D779C">
        <w:rPr>
          <w:rFonts w:ascii="Times New Roman" w:eastAsia="Times New Roman" w:hAnsi="Times New Roman" w:cs="Times New Roman"/>
          <w:sz w:val="28"/>
          <w:szCs w:val="28"/>
          <w:lang w:eastAsia="ru-RU"/>
        </w:rPr>
        <w:t xml:space="preserve"> равно 0,3</w:t>
      </w:r>
      <w:r w:rsidR="00CC4063" w:rsidRPr="002D779C">
        <w:rPr>
          <w:rFonts w:ascii="Times New Roman" w:eastAsia="Times New Roman" w:hAnsi="Times New Roman" w:cs="Times New Roman"/>
          <w:sz w:val="28"/>
          <w:szCs w:val="28"/>
          <w:lang w:eastAsia="ru-RU"/>
        </w:rPr>
        <w:t>;</w:t>
      </w:r>
    </w:p>
    <w:p w14:paraId="5F385A6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0" w:name="Par286"/>
      <w:bookmarkEnd w:id="30"/>
      <w:r w:rsidRPr="002D779C">
        <w:rPr>
          <w:rFonts w:ascii="Times New Roman" w:hAnsi="Times New Roman"/>
          <w:sz w:val="28"/>
        </w:rPr>
        <w:t>е) критерий степени реализации проекта мелиорации.</w:t>
      </w:r>
    </w:p>
    <w:p w14:paraId="0FF224F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CC4063"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05</w:t>
      </w:r>
      <w:r w:rsidRPr="002D779C">
        <w:rPr>
          <w:rFonts w:ascii="Times New Roman" w:hAnsi="Times New Roman"/>
          <w:sz w:val="28"/>
        </w:rPr>
        <w:t>.</w:t>
      </w:r>
    </w:p>
    <w:p w14:paraId="578042D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6</w:t>
      </w:r>
      <w:r w:rsidRPr="002D779C">
        <w:rPr>
          <w:rFonts w:ascii="Times New Roman" w:hAnsi="Times New Roman"/>
          <w:sz w:val="28"/>
        </w:rPr>
        <w:t>) определяется по следующей шкале оценки проектов мелиорации:</w:t>
      </w:r>
    </w:p>
    <w:p w14:paraId="6E90ED4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исполненный проект мелиорации, мелиоративная система </w:t>
      </w:r>
      <w:r w:rsidR="00CC4063" w:rsidRPr="002D779C">
        <w:rPr>
          <w:rFonts w:ascii="Times New Roman" w:hAnsi="Times New Roman"/>
          <w:sz w:val="28"/>
        </w:rPr>
        <w:br/>
      </w:r>
      <w:r w:rsidRPr="002D779C">
        <w:rPr>
          <w:rFonts w:ascii="Times New Roman" w:hAnsi="Times New Roman"/>
          <w:sz w:val="28"/>
        </w:rPr>
        <w:t>по которому принята в эксплуатацию в соответствии с Порядк</w:t>
      </w:r>
      <w:r w:rsidR="00B93475" w:rsidRPr="002D779C">
        <w:rPr>
          <w:rFonts w:ascii="Times New Roman" w:hAnsi="Times New Roman"/>
          <w:sz w:val="28"/>
        </w:rPr>
        <w:t>ом</w:t>
      </w:r>
      <w:r w:rsidRPr="002D779C">
        <w:rPr>
          <w:rFonts w:ascii="Times New Roman" w:hAnsi="Times New Roman"/>
          <w:sz w:val="28"/>
        </w:rPr>
        <w:t xml:space="preserve"> приемки </w:t>
      </w:r>
      <w:r w:rsidR="000611EC" w:rsidRPr="002D779C">
        <w:rPr>
          <w:rFonts w:ascii="Times New Roman" w:hAnsi="Times New Roman"/>
          <w:sz w:val="28"/>
        </w:rPr>
        <w:br/>
      </w:r>
      <w:r w:rsidRPr="002D779C">
        <w:rPr>
          <w:rFonts w:ascii="Times New Roman" w:hAnsi="Times New Roman"/>
          <w:sz w:val="28"/>
        </w:rPr>
        <w:t xml:space="preserve">в эксплуатацию мелиоративных систем, отдельно расположенных гидротехнических сооружений, </w:t>
      </w:r>
      <w:r w:rsidR="008D5D01" w:rsidRPr="002D779C">
        <w:rPr>
          <w:rFonts w:ascii="Times New Roman" w:hAnsi="Times New Roman"/>
          <w:sz w:val="28"/>
        </w:rPr>
        <w:t xml:space="preserve">утвержденным </w:t>
      </w:r>
      <w:r w:rsidRPr="002D779C">
        <w:rPr>
          <w:rFonts w:ascii="Times New Roman" w:hAnsi="Times New Roman"/>
          <w:sz w:val="28"/>
        </w:rPr>
        <w:t xml:space="preserve">приказом Министерства сельского хозяйства Российской Федерации от </w:t>
      </w:r>
      <w:r w:rsidRPr="002D779C">
        <w:rPr>
          <w:rFonts w:ascii="Times New Roman" w:eastAsia="Times New Roman" w:hAnsi="Times New Roman" w:cs="Times New Roman"/>
          <w:sz w:val="28"/>
          <w:szCs w:val="28"/>
          <w:lang w:eastAsia="ru-RU"/>
        </w:rPr>
        <w:t>18 октября 2023</w:t>
      </w:r>
      <w:r w:rsidRPr="002D779C">
        <w:rPr>
          <w:rFonts w:ascii="Times New Roman" w:hAnsi="Times New Roman"/>
          <w:sz w:val="28"/>
        </w:rPr>
        <w:t xml:space="preserve"> г. №</w:t>
      </w:r>
      <w:r w:rsidR="00CC4063" w:rsidRPr="002D779C">
        <w:rPr>
          <w:rFonts w:ascii="Times New Roman" w:hAnsi="Times New Roman"/>
          <w:sz w:val="28"/>
        </w:rPr>
        <w:t> </w:t>
      </w:r>
      <w:r w:rsidRPr="002D779C">
        <w:rPr>
          <w:rFonts w:ascii="Times New Roman" w:eastAsia="Times New Roman" w:hAnsi="Times New Roman" w:cs="Times New Roman"/>
          <w:sz w:val="28"/>
          <w:szCs w:val="28"/>
          <w:lang w:eastAsia="ru-RU"/>
        </w:rPr>
        <w:t>804</w:t>
      </w:r>
      <w:r w:rsidRPr="002D779C">
        <w:rPr>
          <w:rFonts w:ascii="Times New Roman" w:hAnsi="Times New Roman"/>
          <w:sz w:val="28"/>
        </w:rPr>
        <w:t xml:space="preserve"> </w:t>
      </w:r>
      <w:r w:rsidR="005E336B" w:rsidRPr="002D779C">
        <w:rPr>
          <w:rStyle w:val="af2"/>
          <w:rFonts w:ascii="Times New Roman" w:hAnsi="Times New Roman"/>
          <w:sz w:val="28"/>
        </w:rPr>
        <w:footnoteReference w:id="8"/>
      </w:r>
      <w:r w:rsidRPr="002D779C">
        <w:rPr>
          <w:rFonts w:ascii="Times New Roman" w:hAnsi="Times New Roman"/>
          <w:sz w:val="28"/>
        </w:rPr>
        <w:t xml:space="preserve"> (далее </w:t>
      </w:r>
      <w:r w:rsidR="00CC4063" w:rsidRPr="002D779C">
        <w:rPr>
          <w:rFonts w:ascii="Times New Roman" w:hAnsi="Times New Roman"/>
          <w:sz w:val="28"/>
        </w:rPr>
        <w:t>–</w:t>
      </w:r>
      <w:r w:rsidRPr="002D779C">
        <w:rPr>
          <w:rFonts w:ascii="Times New Roman" w:hAnsi="Times New Roman"/>
          <w:sz w:val="28"/>
        </w:rPr>
        <w:t xml:space="preserve"> Порядок приемки в эксплуатацию мелиоративных систем), </w:t>
      </w:r>
      <w:r w:rsidR="000611EC" w:rsidRPr="002D779C">
        <w:rPr>
          <w:rFonts w:ascii="Times New Roman" w:hAnsi="Times New Roman"/>
          <w:sz w:val="28"/>
        </w:rPr>
        <w:br/>
      </w:r>
      <w:r w:rsidRPr="002D779C">
        <w:rPr>
          <w:rFonts w:ascii="Times New Roman" w:hAnsi="Times New Roman"/>
          <w:sz w:val="28"/>
        </w:rPr>
        <w:t xml:space="preserve">и представлены документы, указанные в </w:t>
      </w:r>
      <w:hyperlink w:anchor="Par68" w:tooltip="по проектам мелиорации, допущенным к отбору проектов мелиорации, не представлены документы, предусмотренные в подпункте &quot;з&quot; пункта 8 настоящего Порядка, в сроки, определенные абзацем первым настоящего пункта;" w:history="1">
        <w:r w:rsidR="00AD5800" w:rsidRPr="002D779C">
          <w:rPr>
            <w:rFonts w:ascii="Times New Roman" w:hAnsi="Times New Roman"/>
            <w:sz w:val="28"/>
          </w:rPr>
          <w:t>пункте 7</w:t>
        </w:r>
      </w:hyperlink>
      <w:r w:rsidRPr="002D779C">
        <w:rPr>
          <w:rFonts w:ascii="Times New Roman" w:hAnsi="Times New Roman"/>
          <w:sz w:val="28"/>
        </w:rPr>
        <w:t xml:space="preserve"> настоящего Порядка, </w:t>
      </w:r>
      <w:r w:rsidR="00CC4063" w:rsidRPr="002D779C">
        <w:rPr>
          <w:rFonts w:ascii="Times New Roman" w:hAnsi="Times New Roman"/>
          <w:sz w:val="28"/>
        </w:rPr>
        <w:t>–</w:t>
      </w:r>
      <w:r w:rsidRPr="002D779C">
        <w:rPr>
          <w:rFonts w:ascii="Times New Roman" w:hAnsi="Times New Roman"/>
          <w:sz w:val="28"/>
        </w:rPr>
        <w:t xml:space="preserve"> 100 баллов;</w:t>
      </w:r>
    </w:p>
    <w:p w14:paraId="48EC697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проект мелиорации в стадии реализации </w:t>
      </w:r>
      <w:r w:rsidR="00CC4063" w:rsidRPr="002D779C">
        <w:rPr>
          <w:rFonts w:ascii="Times New Roman" w:hAnsi="Times New Roman"/>
          <w:sz w:val="28"/>
        </w:rPr>
        <w:t>–</w:t>
      </w:r>
      <w:r w:rsidRPr="002D779C">
        <w:rPr>
          <w:rFonts w:ascii="Times New Roman" w:hAnsi="Times New Roman"/>
          <w:sz w:val="28"/>
        </w:rPr>
        <w:t xml:space="preserve"> 0 баллов.</w:t>
      </w:r>
    </w:p>
    <w:p w14:paraId="30976AA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Количество баллов, присваиваемых проекту мелиорации по критерию </w:t>
      </w:r>
      <w:r w:rsidRPr="002D779C">
        <w:rPr>
          <w:rFonts w:ascii="Times New Roman" w:hAnsi="Times New Roman"/>
          <w:sz w:val="28"/>
        </w:rPr>
        <w:lastRenderedPageBreak/>
        <w:t>степени готовности проекта мелиорации с коэффициент</w:t>
      </w:r>
      <w:r w:rsidR="00A54F40"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6</w:t>
      </w:r>
      <w:r w:rsidRPr="002D779C">
        <w:rPr>
          <w:rFonts w:ascii="Times New Roman" w:hAnsi="Times New Roman"/>
          <w:sz w:val="28"/>
        </w:rPr>
        <w:t>), определяется по следующей формуле:</w:t>
      </w:r>
    </w:p>
    <w:p w14:paraId="3BE44444"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3F1BC13D"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6</w:t>
      </w:r>
      <w:r w:rsidRPr="002D779C">
        <w:rPr>
          <w:rFonts w:ascii="Times New Roman" w:hAnsi="Times New Roman"/>
          <w:sz w:val="28"/>
        </w:rPr>
        <w:t xml:space="preserve"> = КЗ x Р</w:t>
      </w:r>
      <w:r w:rsidRPr="002D779C">
        <w:rPr>
          <w:rFonts w:ascii="Times New Roman" w:hAnsi="Times New Roman"/>
          <w:sz w:val="28"/>
          <w:vertAlign w:val="subscript"/>
        </w:rPr>
        <w:t>6</w:t>
      </w:r>
      <w:r w:rsidRPr="002D779C">
        <w:rPr>
          <w:rFonts w:ascii="Times New Roman" w:hAnsi="Times New Roman"/>
          <w:sz w:val="28"/>
        </w:rPr>
        <w:t>,</w:t>
      </w:r>
    </w:p>
    <w:p w14:paraId="26D12784"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0E5AB13"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00CC4063"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45E0D39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1" w:name="Par296"/>
      <w:bookmarkEnd w:id="31"/>
      <w:r w:rsidRPr="002D779C">
        <w:rPr>
          <w:rFonts w:ascii="Times New Roman" w:hAnsi="Times New Roman"/>
          <w:sz w:val="28"/>
        </w:rPr>
        <w:t xml:space="preserve">ж) критерий пользования мелиоративными системами </w:t>
      </w:r>
      <w:r w:rsidRPr="002D779C">
        <w:rPr>
          <w:rFonts w:ascii="Times New Roman" w:eastAsia="Times New Roman" w:hAnsi="Times New Roman" w:cs="Times New Roman"/>
          <w:sz w:val="28"/>
          <w:szCs w:val="28"/>
          <w:lang w:eastAsia="ru-RU"/>
        </w:rPr>
        <w:t>федеральной собственности</w:t>
      </w:r>
      <w:r w:rsidRPr="002D779C">
        <w:rPr>
          <w:rFonts w:ascii="Times New Roman" w:hAnsi="Times New Roman"/>
          <w:sz w:val="28"/>
        </w:rPr>
        <w:t>.</w:t>
      </w:r>
    </w:p>
    <w:p w14:paraId="5D23147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CC4063"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15</w:t>
      </w:r>
      <w:r w:rsidRPr="002D779C">
        <w:rPr>
          <w:rFonts w:ascii="Times New Roman" w:hAnsi="Times New Roman"/>
          <w:sz w:val="28"/>
        </w:rPr>
        <w:t>.</w:t>
      </w:r>
    </w:p>
    <w:p w14:paraId="25D4D85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7</w:t>
      </w:r>
      <w:r w:rsidRPr="002D779C">
        <w:rPr>
          <w:rFonts w:ascii="Times New Roman" w:hAnsi="Times New Roman"/>
          <w:sz w:val="28"/>
        </w:rPr>
        <w:t>) определяется по следующей шкале оценки проектов мелиорации:</w:t>
      </w:r>
    </w:p>
    <w:p w14:paraId="717B9961" w14:textId="77777777" w:rsidR="001A65CF" w:rsidRPr="002D779C" w:rsidRDefault="001A65CF" w:rsidP="002275C3">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между инициатором проекта мелиорации и уполномоченными организациями, в ведении которых находятся мелиоративные системы </w:t>
      </w:r>
      <w:r w:rsidR="004A45E4" w:rsidRPr="002D779C">
        <w:rPr>
          <w:rFonts w:ascii="Times New Roman" w:hAnsi="Times New Roman"/>
          <w:sz w:val="28"/>
        </w:rPr>
        <w:br/>
      </w:r>
      <w:r w:rsidRPr="002D779C">
        <w:rPr>
          <w:rFonts w:ascii="Times New Roman" w:hAnsi="Times New Roman"/>
          <w:sz w:val="28"/>
        </w:rPr>
        <w:t xml:space="preserve">и отдельно расположенные гидротехнические сооружения, заключен договор </w:t>
      </w:r>
      <w:r w:rsidR="002275C3" w:rsidRPr="002D779C">
        <w:rPr>
          <w:rFonts w:ascii="Times New Roman" w:hAnsi="Times New Roman"/>
          <w:sz w:val="28"/>
        </w:rPr>
        <w:t>на оказание услуг по подаче и (или) отводу воды с помощью мелиоративных систем федеральной собственности</w:t>
      </w:r>
      <w:r w:rsidRPr="002D779C">
        <w:rPr>
          <w:rFonts w:ascii="Times New Roman" w:hAnsi="Times New Roman"/>
          <w:sz w:val="28"/>
        </w:rPr>
        <w:t xml:space="preserve"> в год проведения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100 баллов;</w:t>
      </w:r>
    </w:p>
    <w:p w14:paraId="2DB8050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w:t>
      </w:r>
      <w:r w:rsidR="0095061F" w:rsidRPr="002D779C">
        <w:rPr>
          <w:rFonts w:ascii="Times New Roman" w:hAnsi="Times New Roman"/>
          <w:sz w:val="28"/>
        </w:rPr>
        <w:t xml:space="preserve">ином </w:t>
      </w:r>
      <w:r w:rsidRPr="002D779C">
        <w:rPr>
          <w:rFonts w:ascii="Times New Roman" w:hAnsi="Times New Roman"/>
          <w:sz w:val="28"/>
        </w:rPr>
        <w:t xml:space="preserve">случае </w:t>
      </w:r>
      <w:r w:rsidR="004A45E4" w:rsidRPr="002D779C">
        <w:rPr>
          <w:rFonts w:ascii="Times New Roman" w:hAnsi="Times New Roman"/>
          <w:sz w:val="28"/>
        </w:rPr>
        <w:t>–</w:t>
      </w:r>
      <w:r w:rsidRPr="002D779C">
        <w:rPr>
          <w:rFonts w:ascii="Times New Roman" w:hAnsi="Times New Roman"/>
          <w:sz w:val="28"/>
        </w:rPr>
        <w:t xml:space="preserve"> 0 баллов.</w:t>
      </w:r>
    </w:p>
    <w:p w14:paraId="07A6329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Количество баллов, присваиваемых проекту мелиорации по критерию степени пользования отнесенными к </w:t>
      </w:r>
      <w:r w:rsidRPr="002D779C">
        <w:rPr>
          <w:rFonts w:ascii="Times New Roman" w:eastAsia="Times New Roman" w:hAnsi="Times New Roman" w:cs="Times New Roman"/>
          <w:sz w:val="28"/>
          <w:szCs w:val="28"/>
          <w:lang w:eastAsia="ru-RU"/>
        </w:rPr>
        <w:t>мелиоративным системам федеральной собственности</w:t>
      </w:r>
      <w:r w:rsidRPr="002D779C">
        <w:rPr>
          <w:rFonts w:ascii="Times New Roman" w:hAnsi="Times New Roman"/>
          <w:sz w:val="28"/>
        </w:rPr>
        <w:t xml:space="preserve"> (НЦБ</w:t>
      </w:r>
      <w:r w:rsidRPr="002D779C">
        <w:rPr>
          <w:rFonts w:ascii="Times New Roman" w:hAnsi="Times New Roman"/>
          <w:sz w:val="28"/>
          <w:vertAlign w:val="subscript"/>
        </w:rPr>
        <w:t>7</w:t>
      </w:r>
      <w:r w:rsidRPr="002D779C">
        <w:rPr>
          <w:rFonts w:ascii="Times New Roman" w:hAnsi="Times New Roman"/>
          <w:sz w:val="28"/>
        </w:rPr>
        <w:t>), определяется по следующей формуле:</w:t>
      </w:r>
    </w:p>
    <w:p w14:paraId="0DEEA7AA"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17A2E712"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7</w:t>
      </w:r>
      <w:r w:rsidRPr="002D779C">
        <w:rPr>
          <w:rFonts w:ascii="Times New Roman" w:hAnsi="Times New Roman"/>
          <w:sz w:val="28"/>
        </w:rPr>
        <w:t xml:space="preserve"> = КЗ x Р</w:t>
      </w:r>
      <w:r w:rsidRPr="002D779C">
        <w:rPr>
          <w:rFonts w:ascii="Times New Roman" w:hAnsi="Times New Roman"/>
          <w:sz w:val="28"/>
          <w:vertAlign w:val="subscript"/>
        </w:rPr>
        <w:t>7</w:t>
      </w:r>
      <w:r w:rsidRPr="002D779C">
        <w:rPr>
          <w:rFonts w:ascii="Times New Roman" w:hAnsi="Times New Roman"/>
          <w:sz w:val="28"/>
        </w:rPr>
        <w:t>,</w:t>
      </w:r>
    </w:p>
    <w:p w14:paraId="5F876DDC"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698E8655"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004A45E4"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r w:rsidR="00DC2F40" w:rsidRPr="002D779C">
        <w:rPr>
          <w:rFonts w:ascii="Times New Roman" w:hAnsi="Times New Roman"/>
          <w:sz w:val="28"/>
        </w:rPr>
        <w:t>.</w:t>
      </w:r>
    </w:p>
    <w:p w14:paraId="1BC45CEC" w14:textId="77777777" w:rsidR="001A65CF" w:rsidRPr="002D779C" w:rsidRDefault="00AD580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31</w:t>
      </w:r>
      <w:r w:rsidR="001A65CF" w:rsidRPr="002D779C">
        <w:rPr>
          <w:rFonts w:ascii="Times New Roman" w:hAnsi="Times New Roman"/>
          <w:sz w:val="28"/>
        </w:rPr>
        <w:t xml:space="preserve">. </w:t>
      </w:r>
      <w:r w:rsidR="008D5D01" w:rsidRPr="002D779C">
        <w:rPr>
          <w:rFonts w:ascii="Times New Roman" w:hAnsi="Times New Roman"/>
          <w:sz w:val="28"/>
        </w:rPr>
        <w:t>Для р</w:t>
      </w:r>
      <w:r w:rsidR="001A65CF" w:rsidRPr="002D779C">
        <w:rPr>
          <w:rFonts w:ascii="Times New Roman" w:hAnsi="Times New Roman"/>
          <w:sz w:val="28"/>
        </w:rPr>
        <w:t>асчет</w:t>
      </w:r>
      <w:r w:rsidR="008D5D01" w:rsidRPr="002D779C">
        <w:rPr>
          <w:rFonts w:ascii="Times New Roman" w:hAnsi="Times New Roman"/>
          <w:sz w:val="28"/>
        </w:rPr>
        <w:t>а</w:t>
      </w:r>
      <w:r w:rsidR="001A65CF" w:rsidRPr="002D779C">
        <w:rPr>
          <w:rFonts w:ascii="Times New Roman" w:hAnsi="Times New Roman"/>
          <w:sz w:val="28"/>
        </w:rPr>
        <w:t xml:space="preserve"> значений критериев отбора проектов мелиорации </w:t>
      </w:r>
      <w:r w:rsidR="000611EC" w:rsidRPr="002D779C">
        <w:rPr>
          <w:rFonts w:ascii="Times New Roman" w:hAnsi="Times New Roman"/>
          <w:sz w:val="28"/>
        </w:rPr>
        <w:br/>
      </w:r>
      <w:r w:rsidR="001A65CF" w:rsidRPr="002D779C">
        <w:rPr>
          <w:rFonts w:ascii="Times New Roman" w:hAnsi="Times New Roman"/>
          <w:sz w:val="28"/>
        </w:rPr>
        <w:t>по культуртехническим мероприятиям</w:t>
      </w:r>
      <w:r w:rsidR="008D5D01" w:rsidRPr="002D779C">
        <w:rPr>
          <w:rFonts w:ascii="Times New Roman" w:hAnsi="Times New Roman"/>
          <w:sz w:val="28"/>
        </w:rPr>
        <w:t xml:space="preserve"> применяются</w:t>
      </w:r>
      <w:r w:rsidR="001A65CF" w:rsidRPr="002D779C">
        <w:rPr>
          <w:rFonts w:ascii="Times New Roman" w:hAnsi="Times New Roman"/>
          <w:sz w:val="28"/>
        </w:rPr>
        <w:t>:</w:t>
      </w:r>
    </w:p>
    <w:p w14:paraId="572D8EB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 xml:space="preserve">законодательства Российской Федерации, на котором планируется </w:t>
      </w:r>
      <w:r w:rsidR="000611EC" w:rsidRPr="002D779C">
        <w:rPr>
          <w:rFonts w:ascii="Times New Roman" w:hAnsi="Times New Roman"/>
          <w:sz w:val="28"/>
        </w:rPr>
        <w:br/>
      </w:r>
      <w:r w:rsidRPr="002D779C">
        <w:rPr>
          <w:rFonts w:ascii="Times New Roman" w:hAnsi="Times New Roman"/>
          <w:sz w:val="28"/>
        </w:rPr>
        <w:t>к реализации (реализуется) проект мелиорации.</w:t>
      </w:r>
    </w:p>
    <w:p w14:paraId="09C9F40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0,05.</w:t>
      </w:r>
    </w:p>
    <w:p w14:paraId="23A384B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184" w:tooltip="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законодательства Российской Федерации, на котором планируется к реализации (реализуется) прое" w:history="1">
        <w:r w:rsidR="00AD5800" w:rsidRPr="002D779C">
          <w:rPr>
            <w:rFonts w:ascii="Times New Roman" w:hAnsi="Times New Roman"/>
            <w:sz w:val="28"/>
          </w:rPr>
          <w:t>подпунктом «а»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53262D1A" w14:textId="77777777" w:rsidR="001A65CF" w:rsidRPr="002D779C" w:rsidRDefault="001A65CF" w:rsidP="004957C9">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б) критерий отношения прогнозной урожайности </w:t>
      </w:r>
      <w:r w:rsidRPr="002D779C">
        <w:rPr>
          <w:rFonts w:ascii="Times New Roman" w:hAnsi="Times New Roman"/>
          <w:sz w:val="28"/>
        </w:rPr>
        <w:lastRenderedPageBreak/>
        <w:t>сельскохозяйственных культур 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Pr="002D779C">
        <w:rPr>
          <w:rFonts w:ascii="Times New Roman" w:hAnsi="Times New Roman"/>
          <w:sz w:val="28"/>
        </w:rPr>
        <w:t xml:space="preserve"> </w:t>
      </w:r>
      <w:r w:rsidR="004A45E4" w:rsidRPr="002D779C">
        <w:rPr>
          <w:rFonts w:ascii="Times New Roman" w:hAnsi="Times New Roman"/>
          <w:sz w:val="28"/>
        </w:rPr>
        <w:br/>
      </w:r>
      <w:r w:rsidRPr="002D779C">
        <w:rPr>
          <w:rFonts w:ascii="Times New Roman" w:hAnsi="Times New Roman"/>
          <w:sz w:val="28"/>
        </w:rPr>
        <w:t>к целевому ориентиру урожайнос</w:t>
      </w:r>
      <w:r w:rsidR="004957C9" w:rsidRPr="002D779C">
        <w:rPr>
          <w:rFonts w:ascii="Times New Roman" w:hAnsi="Times New Roman"/>
          <w:sz w:val="28"/>
        </w:rPr>
        <w:t>ти</w:t>
      </w:r>
      <w:r w:rsidRPr="002D779C">
        <w:rPr>
          <w:rFonts w:ascii="Times New Roman" w:hAnsi="Times New Roman"/>
          <w:sz w:val="28"/>
        </w:rPr>
        <w:t>.</w:t>
      </w:r>
    </w:p>
    <w:p w14:paraId="7A9D1E2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0,3.</w:t>
      </w:r>
    </w:p>
    <w:p w14:paraId="7899B01A"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184" w:tooltip="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законодательства Российской Федерации, на котором планируется к реализации (реализуется) прое" w:history="1">
        <w:r w:rsidR="00AD5800" w:rsidRPr="002D779C">
          <w:rPr>
            <w:rFonts w:ascii="Times New Roman" w:eastAsia="Times New Roman" w:hAnsi="Times New Roman" w:cs="Times New Roman"/>
            <w:sz w:val="28"/>
            <w:szCs w:val="28"/>
            <w:lang w:eastAsia="ru-RU"/>
          </w:rPr>
          <w:t>подпунктом «б»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3B05C6A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критерий соответствия цели проекта мелиорации приоритетным направлениям развития АПК субъекта Российской Федерации.</w:t>
      </w:r>
    </w:p>
    <w:p w14:paraId="67A32CE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0,3.</w:t>
      </w:r>
    </w:p>
    <w:p w14:paraId="79FEFFF2"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184" w:tooltip="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законодательства Российской Федерации, на котором планируется к реализации (реализуется) прое" w:history="1">
        <w:r w:rsidR="00AD5800" w:rsidRPr="002D779C">
          <w:rPr>
            <w:rFonts w:ascii="Times New Roman" w:eastAsia="Times New Roman" w:hAnsi="Times New Roman" w:cs="Times New Roman"/>
            <w:sz w:val="28"/>
            <w:szCs w:val="28"/>
            <w:lang w:eastAsia="ru-RU"/>
          </w:rPr>
          <w:t>подпунктом «в»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46ADD92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г) критерий </w:t>
      </w:r>
      <w:r w:rsidR="005E336B" w:rsidRPr="002D779C">
        <w:rPr>
          <w:rFonts w:ascii="Times New Roman" w:hAnsi="Times New Roman"/>
          <w:sz w:val="28"/>
        </w:rPr>
        <w:t xml:space="preserve">использования </w:t>
      </w:r>
      <w:r w:rsidRPr="002D779C">
        <w:rPr>
          <w:rFonts w:ascii="Times New Roman" w:hAnsi="Times New Roman"/>
          <w:sz w:val="28"/>
        </w:rPr>
        <w:t>семян (саженцев) отечественной селекции, планируемых к производству всех сельскохозяйственных культур.</w:t>
      </w:r>
    </w:p>
    <w:p w14:paraId="167193B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0,1.</w:t>
      </w:r>
    </w:p>
    <w:p w14:paraId="1E3C19A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41" w:tooltip="г) критерий применения семян (саженцев) отечественной селекции, планируемых к производству всех сельскохозяйственных культур с учетом севооборота." w:history="1">
        <w:r w:rsidR="00AD5800" w:rsidRPr="002D779C">
          <w:rPr>
            <w:rFonts w:ascii="Times New Roman" w:hAnsi="Times New Roman"/>
            <w:sz w:val="28"/>
          </w:rPr>
          <w:t>подпунктом «г»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02B0535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д) критерий совокупной величины затрат на реализацию проекта мелиорации на 1 гектар земель.</w:t>
      </w:r>
    </w:p>
    <w:p w14:paraId="417AE5C3"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15</w:t>
      </w:r>
      <w:r w:rsidRPr="002D779C">
        <w:rPr>
          <w:rFonts w:ascii="Times New Roman" w:hAnsi="Times New Roman"/>
          <w:sz w:val="28"/>
        </w:rPr>
        <w:t>.</w:t>
      </w:r>
    </w:p>
    <w:p w14:paraId="22CD2E8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68" w:tooltip="д) критерий совокупной величины затрат на реализацию проекта мелиорации на 1 гектар земель." w:history="1">
        <w:r w:rsidR="00AD5800" w:rsidRPr="002D779C">
          <w:rPr>
            <w:rFonts w:ascii="Times New Roman" w:hAnsi="Times New Roman"/>
            <w:sz w:val="28"/>
          </w:rPr>
          <w:t>подпунктом «д»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347FB75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2" w:name="Par322"/>
      <w:bookmarkEnd w:id="32"/>
      <w:r w:rsidRPr="002D779C">
        <w:rPr>
          <w:rFonts w:ascii="Times New Roman" w:hAnsi="Times New Roman"/>
          <w:sz w:val="28"/>
        </w:rPr>
        <w:t>е) критерий степени реализации проекта мелиорации.</w:t>
      </w:r>
    </w:p>
    <w:p w14:paraId="22A9F9A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4A45E4"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05</w:t>
      </w:r>
      <w:r w:rsidRPr="002D779C">
        <w:rPr>
          <w:rFonts w:ascii="Times New Roman" w:hAnsi="Times New Roman"/>
          <w:sz w:val="28"/>
        </w:rPr>
        <w:t>.</w:t>
      </w:r>
    </w:p>
    <w:p w14:paraId="6DDA214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8</w:t>
      </w:r>
      <w:r w:rsidRPr="002D779C">
        <w:rPr>
          <w:rFonts w:ascii="Times New Roman" w:hAnsi="Times New Roman"/>
          <w:sz w:val="28"/>
        </w:rPr>
        <w:t>) определяется по следующей шкале оценки проектов мелиорации:</w:t>
      </w:r>
    </w:p>
    <w:p w14:paraId="643A81F1" w14:textId="77777777" w:rsidR="001A65CF" w:rsidRPr="002D779C" w:rsidRDefault="001A65CF">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исполненный проект мелиорации, подтвержденный актом выполненных работ при осуществлении культуртехнических </w:t>
      </w:r>
      <w:r w:rsidR="004A45E4" w:rsidRPr="002D779C">
        <w:rPr>
          <w:rFonts w:ascii="Times New Roman" w:hAnsi="Times New Roman"/>
          <w:sz w:val="28"/>
        </w:rPr>
        <w:br/>
      </w:r>
      <w:r w:rsidRPr="002D779C">
        <w:rPr>
          <w:rFonts w:ascii="Times New Roman" w:hAnsi="Times New Roman"/>
          <w:sz w:val="28"/>
        </w:rPr>
        <w:t xml:space="preserve">мероприятий, </w:t>
      </w:r>
      <w:r w:rsidR="004A45E4" w:rsidRPr="002D779C">
        <w:rPr>
          <w:rFonts w:ascii="Times New Roman" w:hAnsi="Times New Roman"/>
          <w:sz w:val="28"/>
        </w:rPr>
        <w:t>–</w:t>
      </w:r>
      <w:r w:rsidRPr="002D779C">
        <w:rPr>
          <w:rFonts w:ascii="Times New Roman" w:hAnsi="Times New Roman"/>
          <w:sz w:val="28"/>
        </w:rPr>
        <w:t xml:space="preserve"> 100 баллов;</w:t>
      </w:r>
    </w:p>
    <w:p w14:paraId="3397F7C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проект мелиорации в стадии реализации </w:t>
      </w:r>
      <w:r w:rsidR="004A45E4" w:rsidRPr="002D779C">
        <w:rPr>
          <w:rFonts w:ascii="Times New Roman" w:hAnsi="Times New Roman"/>
          <w:sz w:val="28"/>
        </w:rPr>
        <w:t>–</w:t>
      </w:r>
      <w:r w:rsidRPr="002D779C">
        <w:rPr>
          <w:rFonts w:ascii="Times New Roman" w:hAnsi="Times New Roman"/>
          <w:sz w:val="28"/>
        </w:rPr>
        <w:t xml:space="preserve"> 0 баллов.</w:t>
      </w:r>
    </w:p>
    <w:p w14:paraId="680894F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Количество баллов, присваиваемых проекту мелиорации по критерию степени реализации проекта мелиорации с коэффициент</w:t>
      </w:r>
      <w:r w:rsidR="00A54F40"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8</w:t>
      </w:r>
      <w:r w:rsidRPr="002D779C">
        <w:rPr>
          <w:rFonts w:ascii="Times New Roman" w:hAnsi="Times New Roman"/>
          <w:sz w:val="28"/>
        </w:rPr>
        <w:t>), определяется по следующей формуле:</w:t>
      </w:r>
    </w:p>
    <w:p w14:paraId="2C475FC9"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p>
    <w:p w14:paraId="49326142"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8</w:t>
      </w:r>
      <w:r w:rsidRPr="002D779C">
        <w:rPr>
          <w:rFonts w:ascii="Times New Roman" w:hAnsi="Times New Roman"/>
          <w:sz w:val="28"/>
        </w:rPr>
        <w:t xml:space="preserve"> = КЗ x Р</w:t>
      </w:r>
      <w:r w:rsidRPr="002D779C">
        <w:rPr>
          <w:rFonts w:ascii="Times New Roman" w:hAnsi="Times New Roman"/>
          <w:sz w:val="28"/>
          <w:vertAlign w:val="subscript"/>
        </w:rPr>
        <w:t>8</w:t>
      </w:r>
      <w:r w:rsidRPr="002D779C">
        <w:rPr>
          <w:rFonts w:ascii="Times New Roman" w:hAnsi="Times New Roman"/>
          <w:sz w:val="28"/>
        </w:rPr>
        <w:t>,</w:t>
      </w:r>
    </w:p>
    <w:p w14:paraId="2CCA0682"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5D68616C"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00B51F6F"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086E4EEB" w14:textId="77777777" w:rsidR="001A65CF" w:rsidRPr="002D779C" w:rsidRDefault="001A65CF" w:rsidP="00CF3BCF">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3" w:name="Par332"/>
      <w:bookmarkEnd w:id="33"/>
      <w:r w:rsidRPr="002D779C">
        <w:rPr>
          <w:rFonts w:ascii="Times New Roman" w:hAnsi="Times New Roman"/>
          <w:sz w:val="28"/>
        </w:rPr>
        <w:t>ж) критерий образования земельного</w:t>
      </w:r>
      <w:r w:rsidR="008217B1" w:rsidRPr="002D779C">
        <w:rPr>
          <w:rFonts w:ascii="Times New Roman" w:hAnsi="Times New Roman"/>
          <w:sz w:val="28"/>
        </w:rPr>
        <w:t xml:space="preserve"> участка</w:t>
      </w:r>
      <w:r w:rsidR="00B93475" w:rsidRPr="002D779C">
        <w:t xml:space="preserve"> </w:t>
      </w:r>
      <w:r w:rsidR="00B93475" w:rsidRPr="002D779C">
        <w:rPr>
          <w:rFonts w:ascii="Times New Roman" w:hAnsi="Times New Roman"/>
          <w:sz w:val="28"/>
        </w:rPr>
        <w:t>в результате мероприятий Правил № 7</w:t>
      </w:r>
      <w:r w:rsidR="0041750B" w:rsidRPr="002D779C">
        <w:rPr>
          <w:rFonts w:ascii="Times New Roman" w:hAnsi="Times New Roman"/>
          <w:sz w:val="28"/>
        </w:rPr>
        <w:t>.</w:t>
      </w:r>
    </w:p>
    <w:p w14:paraId="0AD6495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0,05.</w:t>
      </w:r>
    </w:p>
    <w:p w14:paraId="59C767E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w:t>
      </w:r>
      <w:r w:rsidRPr="002D779C">
        <w:rPr>
          <w:rFonts w:ascii="Times New Roman" w:eastAsia="Times New Roman" w:hAnsi="Times New Roman" w:cs="Times New Roman"/>
          <w:sz w:val="28"/>
          <w:szCs w:val="28"/>
          <w:lang w:eastAsia="ru-RU"/>
        </w:rPr>
        <w:t>Р</w:t>
      </w:r>
      <w:r w:rsidRPr="002D779C">
        <w:rPr>
          <w:rFonts w:ascii="Times New Roman" w:eastAsia="Times New Roman" w:hAnsi="Times New Roman" w:cs="Times New Roman"/>
          <w:sz w:val="28"/>
          <w:szCs w:val="28"/>
          <w:vertAlign w:val="subscript"/>
          <w:lang w:eastAsia="ru-RU"/>
        </w:rPr>
        <w:t>8</w:t>
      </w:r>
      <w:r w:rsidRPr="002D779C">
        <w:rPr>
          <w:rFonts w:ascii="Times New Roman" w:hAnsi="Times New Roman"/>
          <w:sz w:val="28"/>
        </w:rPr>
        <w:t>) определяется по следующей шкале оценки проектов мелиорации:</w:t>
      </w:r>
    </w:p>
    <w:p w14:paraId="51E969E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земельный участок, на котором реализован (реализуется) или планируется к реализации проект мелиорации, был образован в результате мероприятий </w:t>
      </w:r>
      <w:r w:rsidR="0041750B" w:rsidRPr="002D779C">
        <w:rPr>
          <w:rFonts w:ascii="Times New Roman" w:hAnsi="Times New Roman"/>
          <w:sz w:val="28"/>
        </w:rPr>
        <w:t>Правил №</w:t>
      </w:r>
      <w:r w:rsidR="00142500" w:rsidRPr="002D779C">
        <w:rPr>
          <w:rFonts w:ascii="Times New Roman" w:hAnsi="Times New Roman"/>
          <w:sz w:val="28"/>
        </w:rPr>
        <w:t> </w:t>
      </w:r>
      <w:r w:rsidR="0041750B" w:rsidRPr="002D779C">
        <w:rPr>
          <w:rFonts w:ascii="Times New Roman" w:hAnsi="Times New Roman"/>
          <w:sz w:val="28"/>
        </w:rPr>
        <w:t xml:space="preserve">7 </w:t>
      </w:r>
      <w:r w:rsidR="00B51F6F" w:rsidRPr="002D779C">
        <w:rPr>
          <w:rFonts w:ascii="Times New Roman" w:hAnsi="Times New Roman"/>
          <w:sz w:val="28"/>
        </w:rPr>
        <w:t>–</w:t>
      </w:r>
      <w:r w:rsidRPr="002D779C">
        <w:rPr>
          <w:rFonts w:ascii="Times New Roman" w:hAnsi="Times New Roman"/>
          <w:sz w:val="28"/>
        </w:rPr>
        <w:t xml:space="preserve"> 100 баллов;</w:t>
      </w:r>
    </w:p>
    <w:p w14:paraId="02906EC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ином случае </w:t>
      </w:r>
      <w:r w:rsidR="00B51F6F" w:rsidRPr="002D779C">
        <w:rPr>
          <w:rFonts w:ascii="Times New Roman" w:hAnsi="Times New Roman"/>
          <w:sz w:val="28"/>
        </w:rPr>
        <w:t>–</w:t>
      </w:r>
      <w:r w:rsidRPr="002D779C">
        <w:rPr>
          <w:rFonts w:ascii="Times New Roman" w:hAnsi="Times New Roman"/>
          <w:sz w:val="28"/>
        </w:rPr>
        <w:t xml:space="preserve"> 0 баллов.</w:t>
      </w:r>
    </w:p>
    <w:p w14:paraId="79F59F8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Количество баллов по критерию образования земельного участка </w:t>
      </w:r>
      <w:r w:rsidR="00B51F6F" w:rsidRPr="002D779C">
        <w:rPr>
          <w:rFonts w:ascii="Times New Roman" w:hAnsi="Times New Roman"/>
          <w:sz w:val="28"/>
        </w:rPr>
        <w:br/>
      </w:r>
      <w:r w:rsidRPr="002D779C">
        <w:rPr>
          <w:rFonts w:ascii="Times New Roman" w:hAnsi="Times New Roman"/>
          <w:sz w:val="28"/>
        </w:rPr>
        <w:t>с коэффициент</w:t>
      </w:r>
      <w:r w:rsidR="00A54F40"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9</w:t>
      </w:r>
      <w:r w:rsidRPr="002D779C">
        <w:rPr>
          <w:rFonts w:ascii="Times New Roman" w:hAnsi="Times New Roman"/>
          <w:sz w:val="28"/>
        </w:rPr>
        <w:t>) определяется по следующей формуле:</w:t>
      </w:r>
    </w:p>
    <w:p w14:paraId="5EF6E254"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405595E5"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9</w:t>
      </w:r>
      <w:r w:rsidRPr="002D779C">
        <w:rPr>
          <w:rFonts w:ascii="Times New Roman" w:hAnsi="Times New Roman"/>
          <w:sz w:val="28"/>
        </w:rPr>
        <w:t xml:space="preserve"> = КЗ x Р</w:t>
      </w:r>
      <w:r w:rsidRPr="002D779C">
        <w:rPr>
          <w:rFonts w:ascii="Times New Roman" w:hAnsi="Times New Roman"/>
          <w:sz w:val="28"/>
          <w:vertAlign w:val="subscript"/>
        </w:rPr>
        <w:t>9</w:t>
      </w:r>
      <w:r w:rsidRPr="002D779C">
        <w:rPr>
          <w:rFonts w:ascii="Times New Roman" w:hAnsi="Times New Roman"/>
          <w:sz w:val="28"/>
        </w:rPr>
        <w:t>,</w:t>
      </w:r>
    </w:p>
    <w:p w14:paraId="2E6442D1"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5764107C"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00B51F6F"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34D9469B" w14:textId="51D633DD" w:rsidR="001A65CF" w:rsidRPr="002D779C" w:rsidRDefault="00AD5800"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32</w:t>
      </w:r>
      <w:r w:rsidR="001A65CF" w:rsidRPr="002D779C">
        <w:rPr>
          <w:rFonts w:ascii="Times New Roman" w:hAnsi="Times New Roman"/>
          <w:sz w:val="28"/>
        </w:rPr>
        <w:t xml:space="preserve">. </w:t>
      </w:r>
      <w:r w:rsidR="007D0822" w:rsidRPr="002D779C">
        <w:rPr>
          <w:rFonts w:ascii="Times New Roman" w:hAnsi="Times New Roman"/>
          <w:sz w:val="28"/>
        </w:rPr>
        <w:t xml:space="preserve">Для расчета </w:t>
      </w:r>
      <w:r w:rsidR="001A65CF" w:rsidRPr="002D779C">
        <w:rPr>
          <w:rFonts w:ascii="Times New Roman" w:hAnsi="Times New Roman"/>
          <w:sz w:val="28"/>
        </w:rPr>
        <w:t xml:space="preserve">значений критериев отбора проектов мелиорации </w:t>
      </w:r>
      <w:r w:rsidR="001A65CF" w:rsidRPr="002D779C">
        <w:rPr>
          <w:rFonts w:ascii="Times New Roman" w:eastAsia="Times New Roman" w:hAnsi="Times New Roman" w:cs="Times New Roman"/>
          <w:sz w:val="28"/>
          <w:szCs w:val="28"/>
          <w:lang w:eastAsia="ru-RU"/>
        </w:rPr>
        <w:br/>
      </w:r>
      <w:r w:rsidR="001A65CF" w:rsidRPr="002D779C">
        <w:rPr>
          <w:rFonts w:ascii="Times New Roman" w:hAnsi="Times New Roman"/>
          <w:sz w:val="28"/>
        </w:rPr>
        <w:t xml:space="preserve">по агролесомелиоративным и </w:t>
      </w:r>
      <w:r w:rsidR="00E24253" w:rsidRPr="002D779C">
        <w:rPr>
          <w:rFonts w:ascii="Times New Roman" w:hAnsi="Times New Roman"/>
          <w:sz w:val="28"/>
        </w:rPr>
        <w:t>агро</w:t>
      </w:r>
      <w:r w:rsidR="001A65CF" w:rsidRPr="002D779C">
        <w:rPr>
          <w:rFonts w:ascii="Times New Roman" w:eastAsia="Times New Roman" w:hAnsi="Times New Roman" w:cs="Times New Roman"/>
          <w:sz w:val="28"/>
          <w:szCs w:val="28"/>
          <w:lang w:eastAsia="ru-RU"/>
        </w:rPr>
        <w:t>фитомелиоративным</w:t>
      </w:r>
      <w:r w:rsidR="001A65CF" w:rsidRPr="002D779C">
        <w:rPr>
          <w:rFonts w:ascii="Times New Roman" w:hAnsi="Times New Roman"/>
          <w:sz w:val="28"/>
        </w:rPr>
        <w:t xml:space="preserve"> мероприятиям</w:t>
      </w:r>
      <w:r w:rsidR="007D0822" w:rsidRPr="002D779C">
        <w:rPr>
          <w:rFonts w:ascii="Times New Roman" w:hAnsi="Times New Roman"/>
          <w:sz w:val="28"/>
        </w:rPr>
        <w:t xml:space="preserve"> применяются</w:t>
      </w:r>
      <w:r w:rsidR="001A65CF" w:rsidRPr="002D779C">
        <w:rPr>
          <w:rFonts w:ascii="Times New Roman" w:hAnsi="Times New Roman"/>
          <w:sz w:val="28"/>
        </w:rPr>
        <w:t>:</w:t>
      </w:r>
    </w:p>
    <w:p w14:paraId="0E766ED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 xml:space="preserve">законодательства Российской Федерации, на котором планируется </w:t>
      </w:r>
      <w:r w:rsidR="000611EC" w:rsidRPr="002D779C">
        <w:rPr>
          <w:rFonts w:ascii="Times New Roman" w:hAnsi="Times New Roman"/>
          <w:sz w:val="28"/>
        </w:rPr>
        <w:br/>
      </w:r>
      <w:r w:rsidRPr="002D779C">
        <w:rPr>
          <w:rFonts w:ascii="Times New Roman" w:hAnsi="Times New Roman"/>
          <w:sz w:val="28"/>
        </w:rPr>
        <w:t>к реализации (реализуется) проект мелиорации.</w:t>
      </w:r>
    </w:p>
    <w:p w14:paraId="70861ED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0,05.</w:t>
      </w:r>
    </w:p>
    <w:p w14:paraId="645A12E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184" w:tooltip="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законодательства Российской Федерации, на котором планируется к реализации (реализуется) прое" w:history="1">
        <w:r w:rsidR="00AD5800" w:rsidRPr="002D779C">
          <w:rPr>
            <w:rFonts w:ascii="Times New Roman" w:hAnsi="Times New Roman"/>
            <w:sz w:val="28"/>
          </w:rPr>
          <w:t>подпунктом «а»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6E94A21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критерий соответствия цели проекта мелиорации приоритетным направлениям развития АПК субъекта Российской Федерации.</w:t>
      </w:r>
    </w:p>
    <w:p w14:paraId="571BAC6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0,30.</w:t>
      </w:r>
    </w:p>
    <w:p w14:paraId="5BB1565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23" w:tooltip="в) критерий соответствия цели проекта мелиорации приоритетным направлениям развития АПК субъекта Российской Федерации." w:history="1">
        <w:r w:rsidR="00AD5800" w:rsidRPr="002D779C">
          <w:rPr>
            <w:rFonts w:ascii="Times New Roman" w:hAnsi="Times New Roman"/>
            <w:sz w:val="28"/>
          </w:rPr>
          <w:t>подпунктом «в»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3D4B060D"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критерий совокупной величины затрат на реализацию проекта мелиорации на 1 гектар земель.</w:t>
      </w:r>
    </w:p>
    <w:p w14:paraId="0233F98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35</w:t>
      </w:r>
      <w:r w:rsidRPr="002D779C">
        <w:rPr>
          <w:rFonts w:ascii="Times New Roman" w:hAnsi="Times New Roman"/>
          <w:sz w:val="28"/>
        </w:rPr>
        <w:t>.</w:t>
      </w:r>
    </w:p>
    <w:p w14:paraId="1EF7F9C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68" w:tooltip="д) критерий совокупной величины затрат на реализацию проекта мелиорации на 1 гектар земель." w:history="1">
        <w:r w:rsidR="00AD5800" w:rsidRPr="002D779C">
          <w:rPr>
            <w:rFonts w:ascii="Times New Roman" w:hAnsi="Times New Roman"/>
            <w:sz w:val="28"/>
          </w:rPr>
          <w:t>подпунктом «д»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2A36CD7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г) критерий степени реализации проекта мелиорации.</w:t>
      </w:r>
    </w:p>
    <w:p w14:paraId="1375549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3</w:t>
      </w:r>
      <w:r w:rsidRPr="002D779C">
        <w:rPr>
          <w:rFonts w:ascii="Times New Roman" w:hAnsi="Times New Roman"/>
          <w:sz w:val="28"/>
        </w:rPr>
        <w:t>.</w:t>
      </w:r>
    </w:p>
    <w:p w14:paraId="173A7F6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10</w:t>
      </w:r>
      <w:r w:rsidRPr="002D779C">
        <w:rPr>
          <w:rFonts w:ascii="Times New Roman" w:hAnsi="Times New Roman"/>
          <w:sz w:val="28"/>
        </w:rPr>
        <w:t>) определяется по следующей шкале оценки проектов мелиорации:</w:t>
      </w:r>
    </w:p>
    <w:p w14:paraId="3A360010" w14:textId="3F3602A0"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случаях проведения агролесомелиоративных мероприятий исполненный проект мелиорации, мелиоративная система по которому принята в эксплуатацию в соответствии с Порядком приемки </w:t>
      </w:r>
      <w:r w:rsidR="00B51F6F" w:rsidRPr="002D779C">
        <w:rPr>
          <w:rFonts w:ascii="Times New Roman" w:hAnsi="Times New Roman"/>
          <w:sz w:val="28"/>
        </w:rPr>
        <w:br/>
      </w:r>
      <w:r w:rsidRPr="002D779C">
        <w:rPr>
          <w:rFonts w:ascii="Times New Roman" w:hAnsi="Times New Roman"/>
          <w:sz w:val="28"/>
        </w:rPr>
        <w:t xml:space="preserve">в эксплуатацию мелиоративных систем, в случаях проведения </w:t>
      </w:r>
      <w:r w:rsidR="00E24253" w:rsidRPr="002D779C">
        <w:rPr>
          <w:rFonts w:ascii="Times New Roman" w:hAnsi="Times New Roman"/>
          <w:sz w:val="28"/>
        </w:rPr>
        <w:t>агро</w:t>
      </w:r>
      <w:r w:rsidRPr="002D779C">
        <w:rPr>
          <w:rFonts w:ascii="Times New Roman" w:eastAsia="Times New Roman" w:hAnsi="Times New Roman" w:cs="Times New Roman"/>
          <w:sz w:val="28"/>
          <w:szCs w:val="28"/>
          <w:lang w:eastAsia="ru-RU"/>
        </w:rPr>
        <w:t>фитомелиоративных</w:t>
      </w:r>
      <w:r w:rsidRPr="002D779C">
        <w:rPr>
          <w:rFonts w:ascii="Times New Roman" w:hAnsi="Times New Roman"/>
          <w:sz w:val="28"/>
        </w:rPr>
        <w:t xml:space="preserve"> мероприятий</w:t>
      </w:r>
      <w:r w:rsidR="00B51F6F" w:rsidRPr="002D779C">
        <w:rPr>
          <w:rFonts w:ascii="Times New Roman" w:hAnsi="Times New Roman"/>
          <w:sz w:val="28"/>
        </w:rPr>
        <w:t>,</w:t>
      </w:r>
      <w:r w:rsidRPr="002D779C">
        <w:rPr>
          <w:rFonts w:ascii="Times New Roman" w:hAnsi="Times New Roman"/>
          <w:sz w:val="28"/>
        </w:rPr>
        <w:t xml:space="preserve"> исполненный проект мелиорации, подтвержденный актом выполненных работ, </w:t>
      </w:r>
      <w:r w:rsidR="00B51F6F" w:rsidRPr="002D779C">
        <w:rPr>
          <w:rFonts w:ascii="Times New Roman" w:hAnsi="Times New Roman"/>
          <w:sz w:val="28"/>
        </w:rPr>
        <w:t>–</w:t>
      </w:r>
      <w:r w:rsidRPr="002D779C">
        <w:rPr>
          <w:rFonts w:ascii="Times New Roman" w:hAnsi="Times New Roman"/>
          <w:sz w:val="28"/>
        </w:rPr>
        <w:t xml:space="preserve"> 100 баллов;</w:t>
      </w:r>
    </w:p>
    <w:p w14:paraId="44AD2C6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проект мелиорации в стадии реализации </w:t>
      </w:r>
      <w:r w:rsidR="00B51F6F" w:rsidRPr="002D779C">
        <w:rPr>
          <w:rFonts w:ascii="Times New Roman" w:hAnsi="Times New Roman"/>
          <w:sz w:val="28"/>
        </w:rPr>
        <w:t>–</w:t>
      </w:r>
      <w:r w:rsidRPr="002D779C">
        <w:rPr>
          <w:rFonts w:ascii="Times New Roman" w:hAnsi="Times New Roman"/>
          <w:sz w:val="28"/>
        </w:rPr>
        <w:t xml:space="preserve"> 0 баллов.</w:t>
      </w:r>
    </w:p>
    <w:p w14:paraId="428CFC9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присваиваемых проекту мелиорации по критерию степени готовности проекта мелиорации с коэффициент</w:t>
      </w:r>
      <w:r w:rsidR="00A54F40"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10</w:t>
      </w:r>
      <w:r w:rsidRPr="002D779C">
        <w:rPr>
          <w:rFonts w:ascii="Times New Roman" w:hAnsi="Times New Roman"/>
          <w:sz w:val="28"/>
        </w:rPr>
        <w:t>), определяется по следующей формуле:</w:t>
      </w:r>
    </w:p>
    <w:p w14:paraId="35C28418"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02526DC1"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10</w:t>
      </w:r>
      <w:r w:rsidRPr="002D779C">
        <w:rPr>
          <w:rFonts w:ascii="Times New Roman" w:hAnsi="Times New Roman"/>
          <w:sz w:val="28"/>
        </w:rPr>
        <w:t xml:space="preserve"> = КЗ x Р</w:t>
      </w:r>
      <w:r w:rsidRPr="002D779C">
        <w:rPr>
          <w:rFonts w:ascii="Times New Roman" w:hAnsi="Times New Roman"/>
          <w:sz w:val="28"/>
          <w:vertAlign w:val="subscript"/>
        </w:rPr>
        <w:t>10</w:t>
      </w:r>
      <w:r w:rsidRPr="002D779C">
        <w:rPr>
          <w:rFonts w:ascii="Times New Roman" w:hAnsi="Times New Roman"/>
          <w:sz w:val="28"/>
        </w:rPr>
        <w:t>,</w:t>
      </w:r>
    </w:p>
    <w:p w14:paraId="2F494135"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28575BA9"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00B51F6F"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3A641EDD" w14:textId="5411DF64"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hAnsi="Times New Roman"/>
          <w:sz w:val="28"/>
        </w:rPr>
        <w:t>3</w:t>
      </w:r>
      <w:r w:rsidR="00AD5800" w:rsidRPr="002D779C">
        <w:rPr>
          <w:rFonts w:ascii="Times New Roman" w:hAnsi="Times New Roman"/>
          <w:sz w:val="28"/>
        </w:rPr>
        <w:t>3</w:t>
      </w:r>
      <w:r w:rsidRPr="002D779C">
        <w:rPr>
          <w:rFonts w:ascii="Times New Roman" w:hAnsi="Times New Roman"/>
          <w:sz w:val="28"/>
        </w:rPr>
        <w:t xml:space="preserve">. </w:t>
      </w:r>
      <w:r w:rsidR="007D0822" w:rsidRPr="002D779C">
        <w:rPr>
          <w:rFonts w:ascii="Times New Roman" w:hAnsi="Times New Roman"/>
          <w:sz w:val="28"/>
        </w:rPr>
        <w:t xml:space="preserve">Для расчета </w:t>
      </w:r>
      <w:r w:rsidRPr="002D779C">
        <w:rPr>
          <w:rFonts w:ascii="Times New Roman" w:hAnsi="Times New Roman"/>
          <w:sz w:val="28"/>
        </w:rPr>
        <w:t xml:space="preserve">значений критериев отбора проектов мелиорации </w:t>
      </w:r>
      <w:r w:rsidRPr="002D779C">
        <w:rPr>
          <w:rFonts w:ascii="Times New Roman" w:eastAsia="Times New Roman" w:hAnsi="Times New Roman" w:cs="Times New Roman"/>
          <w:sz w:val="28"/>
          <w:szCs w:val="28"/>
          <w:lang w:eastAsia="ru-RU"/>
        </w:rPr>
        <w:br/>
      </w:r>
      <w:r w:rsidRPr="002D779C">
        <w:rPr>
          <w:rFonts w:ascii="Times New Roman" w:hAnsi="Times New Roman"/>
          <w:sz w:val="28"/>
        </w:rPr>
        <w:t xml:space="preserve">по мероприятиям </w:t>
      </w:r>
      <w:r w:rsidRPr="002D779C">
        <w:rPr>
          <w:rFonts w:ascii="Times New Roman" w:eastAsia="Times New Roman" w:hAnsi="Times New Roman" w:cs="Times New Roman"/>
          <w:sz w:val="28"/>
          <w:szCs w:val="28"/>
          <w:lang w:eastAsia="ru-RU"/>
        </w:rPr>
        <w:t xml:space="preserve">по </w:t>
      </w:r>
      <w:r w:rsidR="002A37CC" w:rsidRPr="002D779C">
        <w:rPr>
          <w:rFonts w:ascii="Times New Roman" w:eastAsia="Times New Roman" w:hAnsi="Times New Roman" w:cs="Times New Roman"/>
          <w:sz w:val="28"/>
          <w:szCs w:val="28"/>
          <w:lang w:eastAsia="ru-RU"/>
        </w:rPr>
        <w:t xml:space="preserve">химической мелиорации земель, </w:t>
      </w:r>
      <w:r w:rsidR="00E513CD" w:rsidRPr="002D779C">
        <w:rPr>
          <w:rFonts w:ascii="Times New Roman" w:eastAsia="Times New Roman" w:hAnsi="Times New Roman" w:cs="Times New Roman"/>
          <w:sz w:val="28"/>
          <w:szCs w:val="28"/>
          <w:lang w:eastAsia="ru-RU"/>
        </w:rPr>
        <w:t>включа</w:t>
      </w:r>
      <w:r w:rsidR="008843E4" w:rsidRPr="002D779C">
        <w:rPr>
          <w:rFonts w:ascii="Times New Roman" w:eastAsia="Times New Roman" w:hAnsi="Times New Roman" w:cs="Times New Roman"/>
          <w:sz w:val="28"/>
          <w:szCs w:val="28"/>
          <w:lang w:eastAsia="ru-RU"/>
        </w:rPr>
        <w:t>ющей</w:t>
      </w:r>
      <w:r w:rsidR="00E513CD" w:rsidRPr="002D779C" w:rsidDel="00E513CD">
        <w:rPr>
          <w:rFonts w:ascii="Times New Roman" w:eastAsia="Times New Roman" w:hAnsi="Times New Roman" w:cs="Times New Roman"/>
          <w:sz w:val="28"/>
          <w:szCs w:val="28"/>
          <w:lang w:eastAsia="ru-RU"/>
        </w:rPr>
        <w:t xml:space="preserve"> </w:t>
      </w:r>
      <w:r w:rsidR="002A37CC" w:rsidRPr="002D779C">
        <w:rPr>
          <w:rFonts w:ascii="Times New Roman" w:eastAsia="Times New Roman" w:hAnsi="Times New Roman" w:cs="Times New Roman"/>
          <w:sz w:val="28"/>
          <w:szCs w:val="28"/>
          <w:lang w:eastAsia="ru-RU"/>
        </w:rPr>
        <w:t xml:space="preserve"> мероприятия в области известкования</w:t>
      </w:r>
      <w:r w:rsidR="00E513CD" w:rsidRPr="002D779C">
        <w:rPr>
          <w:rFonts w:ascii="Times New Roman" w:eastAsia="Times New Roman" w:hAnsi="Times New Roman" w:cs="Times New Roman"/>
          <w:sz w:val="28"/>
          <w:szCs w:val="28"/>
          <w:lang w:eastAsia="ru-RU"/>
        </w:rPr>
        <w:t xml:space="preserve"> </w:t>
      </w:r>
      <w:r w:rsidR="002A37CC" w:rsidRPr="002D779C">
        <w:rPr>
          <w:rFonts w:ascii="Times New Roman" w:eastAsia="Times New Roman" w:hAnsi="Times New Roman" w:cs="Times New Roman"/>
          <w:sz w:val="28"/>
          <w:szCs w:val="28"/>
          <w:lang w:eastAsia="ru-RU"/>
        </w:rPr>
        <w:t>почв, фосфоритования и гипсования почв</w:t>
      </w:r>
      <w:r w:rsidR="007D0822" w:rsidRPr="002D779C">
        <w:rPr>
          <w:rFonts w:ascii="Times New Roman" w:eastAsia="Times New Roman" w:hAnsi="Times New Roman" w:cs="Times New Roman"/>
          <w:sz w:val="28"/>
          <w:szCs w:val="28"/>
          <w:lang w:eastAsia="ru-RU"/>
        </w:rPr>
        <w:t>, применяются</w:t>
      </w:r>
      <w:r w:rsidRPr="002D779C">
        <w:rPr>
          <w:rFonts w:ascii="Times New Roman" w:hAnsi="Times New Roman"/>
          <w:sz w:val="28"/>
        </w:rPr>
        <w:t>:</w:t>
      </w:r>
    </w:p>
    <w:p w14:paraId="2E00CE2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w:t>
      </w:r>
      <w:r w:rsidR="003A3327" w:rsidRPr="002D779C">
        <w:rPr>
          <w:rFonts w:ascii="Times New Roman" w:hAnsi="Times New Roman"/>
          <w:sz w:val="28"/>
        </w:rPr>
        <w:t xml:space="preserve">гражданского </w:t>
      </w:r>
      <w:r w:rsidRPr="002D779C">
        <w:rPr>
          <w:rFonts w:ascii="Times New Roman" w:hAnsi="Times New Roman"/>
          <w:sz w:val="28"/>
        </w:rPr>
        <w:t xml:space="preserve">законодательства Российской Федерации, на котором планируется </w:t>
      </w:r>
      <w:r w:rsidR="000611EC" w:rsidRPr="002D779C">
        <w:rPr>
          <w:rFonts w:ascii="Times New Roman" w:hAnsi="Times New Roman"/>
          <w:sz w:val="28"/>
        </w:rPr>
        <w:br/>
      </w:r>
      <w:r w:rsidRPr="002D779C">
        <w:rPr>
          <w:rFonts w:ascii="Times New Roman" w:hAnsi="Times New Roman"/>
          <w:sz w:val="28"/>
        </w:rPr>
        <w:lastRenderedPageBreak/>
        <w:t>к реализации (реализуется) проект мелиорации.</w:t>
      </w:r>
    </w:p>
    <w:p w14:paraId="6FF1FED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0,05.</w:t>
      </w:r>
    </w:p>
    <w:p w14:paraId="31CA794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184" w:tooltip="а) критерий наличия земельного участка, находящегося у инициатора проекта мелиорации на праве собственности или пользования, оформленном в соответствии с требованиями законодательства Российской Федерации, на котором планируется к реализации (реализуется) прое" w:history="1">
        <w:r w:rsidR="00AD5800" w:rsidRPr="002D779C">
          <w:rPr>
            <w:rFonts w:ascii="Times New Roman" w:hAnsi="Times New Roman"/>
            <w:sz w:val="28"/>
          </w:rPr>
          <w:t>подпунктом «а»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3F9BD70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критерий отношения прогнозной урожайности сельскохозяйственных культур с 1 гектара земель, указанной в проекте мелиорации, в среднем за 3 года, следующих за годом получения субсидии</w:t>
      </w:r>
      <w:r w:rsidRPr="002D779C">
        <w:rPr>
          <w:rFonts w:ascii="Times New Roman" w:eastAsia="Times New Roman" w:hAnsi="Times New Roman" w:cs="Times New Roman"/>
          <w:sz w:val="28"/>
          <w:szCs w:val="28"/>
          <w:lang w:eastAsia="ru-RU"/>
        </w:rPr>
        <w:t xml:space="preserve"> (в случае выращивания плодовых культур – с года начала плодоношения),</w:t>
      </w:r>
      <w:r w:rsidRPr="002D779C">
        <w:rPr>
          <w:rFonts w:ascii="Times New Roman" w:hAnsi="Times New Roman"/>
          <w:sz w:val="28"/>
        </w:rPr>
        <w:t xml:space="preserve"> </w:t>
      </w:r>
      <w:r w:rsidR="00B51F6F" w:rsidRPr="002D779C">
        <w:rPr>
          <w:rFonts w:ascii="Times New Roman" w:hAnsi="Times New Roman"/>
          <w:sz w:val="28"/>
        </w:rPr>
        <w:br/>
      </w:r>
      <w:r w:rsidRPr="002D779C">
        <w:rPr>
          <w:rFonts w:ascii="Times New Roman" w:hAnsi="Times New Roman"/>
          <w:sz w:val="28"/>
        </w:rPr>
        <w:t>к целевому ориентиру урожайнос</w:t>
      </w:r>
      <w:r w:rsidR="004957C9" w:rsidRPr="002D779C">
        <w:rPr>
          <w:rFonts w:ascii="Times New Roman" w:hAnsi="Times New Roman"/>
          <w:sz w:val="28"/>
        </w:rPr>
        <w:t>ти</w:t>
      </w:r>
      <w:r w:rsidRPr="002D779C">
        <w:rPr>
          <w:rFonts w:ascii="Times New Roman" w:hAnsi="Times New Roman"/>
          <w:sz w:val="28"/>
        </w:rPr>
        <w:t>.</w:t>
      </w:r>
    </w:p>
    <w:p w14:paraId="5895553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0,35.</w:t>
      </w:r>
    </w:p>
    <w:p w14:paraId="73F36D8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194" w:tooltip="б) критерий отношения прогнозной урожайности сельскохозяйственных культур с 1 гектара земель, указанной в проекте мелиорации, в среднем за 3 года, следующих за годом получения субсидии, к целевому ориентиру урожайности сельскохозяйственных культур в субъектах " w:history="1">
        <w:r w:rsidRPr="002D779C">
          <w:rPr>
            <w:rFonts w:ascii="Times New Roman" w:hAnsi="Times New Roman"/>
            <w:sz w:val="28"/>
          </w:rPr>
          <w:t xml:space="preserve">подпунктом «б» пункта </w:t>
        </w:r>
        <w:r w:rsidR="00AD5800" w:rsidRPr="002D779C">
          <w:rPr>
            <w:rFonts w:ascii="Times New Roman" w:hAnsi="Times New Roman"/>
            <w:sz w:val="28"/>
          </w:rPr>
          <w:t>30</w:t>
        </w:r>
      </w:hyperlink>
      <w:r w:rsidRPr="002D779C">
        <w:rPr>
          <w:rFonts w:ascii="Times New Roman" w:hAnsi="Times New Roman"/>
          <w:sz w:val="28"/>
        </w:rPr>
        <w:t xml:space="preserve"> настоящего Порядка;</w:t>
      </w:r>
    </w:p>
    <w:p w14:paraId="5CBED87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в) критерий соответствия цели проекта мелиорации приоритетным направлениям развития АПК субъекта Российской Федерации.</w:t>
      </w:r>
    </w:p>
    <w:p w14:paraId="2083656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0,3.</w:t>
      </w:r>
    </w:p>
    <w:p w14:paraId="6BD6439C"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23" w:tooltip="в) критерий соответствия цели проекта мелиорации приоритетным направлениям развития АПК субъекта Российской Федерации." w:history="1">
        <w:r w:rsidR="00AD5800" w:rsidRPr="002D779C">
          <w:rPr>
            <w:rFonts w:ascii="Times New Roman" w:hAnsi="Times New Roman"/>
            <w:sz w:val="28"/>
          </w:rPr>
          <w:t>подпунктом «в»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15ECA90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г) критерий </w:t>
      </w:r>
      <w:r w:rsidR="005E336B" w:rsidRPr="002D779C">
        <w:rPr>
          <w:rFonts w:ascii="Times New Roman" w:hAnsi="Times New Roman"/>
          <w:sz w:val="28"/>
        </w:rPr>
        <w:t xml:space="preserve">использования </w:t>
      </w:r>
      <w:r w:rsidRPr="002D779C">
        <w:rPr>
          <w:rFonts w:ascii="Times New Roman" w:hAnsi="Times New Roman"/>
          <w:sz w:val="28"/>
        </w:rPr>
        <w:t>семян (саженцев) отечественной селекции, планируемых к производству всех сельскохозяйственных культур.</w:t>
      </w:r>
    </w:p>
    <w:p w14:paraId="331DB7B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0,1.</w:t>
      </w:r>
    </w:p>
    <w:p w14:paraId="161E4545"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41" w:tooltip="г) критерий применения семян (саженцев) отечественной селекции, планируемых к производству всех сельскохозяйственных культур с учетом севооборота." w:history="1">
        <w:r w:rsidR="00AD5800" w:rsidRPr="002D779C">
          <w:rPr>
            <w:rFonts w:ascii="Times New Roman" w:hAnsi="Times New Roman"/>
            <w:sz w:val="28"/>
          </w:rPr>
          <w:t>подпунктом «г»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225434B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д) критерий совокупной величины затрат на реализацию проекта мелиорации на 1 гектар земель.</w:t>
      </w:r>
    </w:p>
    <w:p w14:paraId="137749B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15</w:t>
      </w:r>
      <w:r w:rsidRPr="002D779C">
        <w:rPr>
          <w:rFonts w:ascii="Times New Roman" w:hAnsi="Times New Roman"/>
          <w:sz w:val="28"/>
        </w:rPr>
        <w:t>.</w:t>
      </w:r>
    </w:p>
    <w:p w14:paraId="6253C746"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 установленным </w:t>
      </w:r>
      <w:hyperlink w:anchor="Par268" w:tooltip="д) критерий совокупной величины затрат на реализацию проекта мелиорации на 1 гектар земель." w:history="1">
        <w:r w:rsidR="00AD5800" w:rsidRPr="002D779C">
          <w:rPr>
            <w:rFonts w:ascii="Times New Roman" w:hAnsi="Times New Roman"/>
            <w:sz w:val="28"/>
          </w:rPr>
          <w:t>подпунктом «д» пункта 30</w:t>
        </w:r>
      </w:hyperlink>
      <w:r w:rsidR="00AD5800" w:rsidRPr="002D779C">
        <w:rPr>
          <w:rFonts w:ascii="Times New Roman" w:hAnsi="Times New Roman"/>
          <w:sz w:val="28"/>
        </w:rPr>
        <w:t xml:space="preserve"> </w:t>
      </w:r>
      <w:r w:rsidRPr="002D779C">
        <w:rPr>
          <w:rFonts w:ascii="Times New Roman" w:hAnsi="Times New Roman"/>
          <w:sz w:val="28"/>
        </w:rPr>
        <w:t>настоящего Порядка;</w:t>
      </w:r>
    </w:p>
    <w:p w14:paraId="4310A172"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е) критерий степени реализации проекта мелиорации.</w:t>
      </w:r>
    </w:p>
    <w:p w14:paraId="700E642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Коэффициент значимости критерия отбора проектов мелиорации </w:t>
      </w:r>
      <w:r w:rsidR="00B51F6F" w:rsidRPr="002D779C">
        <w:rPr>
          <w:rFonts w:ascii="Times New Roman" w:hAnsi="Times New Roman"/>
          <w:sz w:val="28"/>
        </w:rPr>
        <w:t>–</w:t>
      </w:r>
      <w:r w:rsidRPr="002D779C">
        <w:rPr>
          <w:rFonts w:ascii="Times New Roman" w:hAnsi="Times New Roman"/>
          <w:sz w:val="28"/>
        </w:rPr>
        <w:t xml:space="preserve"> 0,</w:t>
      </w:r>
      <w:r w:rsidRPr="002D779C">
        <w:rPr>
          <w:rFonts w:ascii="Times New Roman" w:eastAsia="Times New Roman" w:hAnsi="Times New Roman" w:cs="Times New Roman"/>
          <w:sz w:val="28"/>
          <w:szCs w:val="28"/>
          <w:lang w:eastAsia="ru-RU"/>
        </w:rPr>
        <w:t>05</w:t>
      </w:r>
      <w:r w:rsidRPr="002D779C">
        <w:rPr>
          <w:rFonts w:ascii="Times New Roman" w:hAnsi="Times New Roman"/>
          <w:sz w:val="28"/>
        </w:rPr>
        <w:t>.</w:t>
      </w:r>
    </w:p>
    <w:p w14:paraId="7325594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lastRenderedPageBreak/>
        <w:t>Количество баллов по указанному критерию отбора проектов мелиорации без коэффициента значимости критерия отбора проектов мелиорации (Р</w:t>
      </w:r>
      <w:r w:rsidRPr="002D779C">
        <w:rPr>
          <w:rFonts w:ascii="Times New Roman" w:hAnsi="Times New Roman"/>
          <w:sz w:val="28"/>
          <w:vertAlign w:val="subscript"/>
        </w:rPr>
        <w:t>11</w:t>
      </w:r>
      <w:r w:rsidRPr="002D779C">
        <w:rPr>
          <w:rFonts w:ascii="Times New Roman" w:hAnsi="Times New Roman"/>
          <w:sz w:val="28"/>
        </w:rPr>
        <w:t>) определяется по следующей шкале оценки проектов мелиорации:</w:t>
      </w:r>
    </w:p>
    <w:p w14:paraId="7ADDDCDD" w14:textId="1C86B7A4"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исполненный проект мелиорации, подтвержденный актом выполненных работ при осуществлении мероприятий </w:t>
      </w:r>
      <w:r w:rsidRPr="002D779C">
        <w:rPr>
          <w:rFonts w:ascii="Times New Roman" w:eastAsia="Times New Roman" w:hAnsi="Times New Roman" w:cs="Times New Roman"/>
          <w:sz w:val="28"/>
          <w:szCs w:val="28"/>
          <w:lang w:eastAsia="ru-RU"/>
        </w:rPr>
        <w:t xml:space="preserve">по </w:t>
      </w:r>
      <w:r w:rsidR="002A37CC" w:rsidRPr="002D779C">
        <w:rPr>
          <w:rFonts w:ascii="Times New Roman" w:eastAsia="Times New Roman" w:hAnsi="Times New Roman" w:cs="Times New Roman"/>
          <w:sz w:val="28"/>
          <w:szCs w:val="28"/>
          <w:lang w:eastAsia="ru-RU"/>
        </w:rPr>
        <w:t xml:space="preserve">химической мелиорации земель, </w:t>
      </w:r>
      <w:r w:rsidR="00E513CD" w:rsidRPr="002D779C">
        <w:rPr>
          <w:rFonts w:ascii="Times New Roman" w:eastAsia="Times New Roman" w:hAnsi="Times New Roman" w:cs="Times New Roman"/>
          <w:sz w:val="28"/>
          <w:szCs w:val="28"/>
          <w:lang w:eastAsia="ru-RU"/>
        </w:rPr>
        <w:t>включа</w:t>
      </w:r>
      <w:r w:rsidR="008843E4" w:rsidRPr="002D779C">
        <w:rPr>
          <w:rFonts w:ascii="Times New Roman" w:eastAsia="Times New Roman" w:hAnsi="Times New Roman" w:cs="Times New Roman"/>
          <w:sz w:val="28"/>
          <w:szCs w:val="28"/>
          <w:lang w:eastAsia="ru-RU"/>
        </w:rPr>
        <w:t>ющей</w:t>
      </w:r>
      <w:r w:rsidR="002A37CC" w:rsidRPr="002D779C">
        <w:rPr>
          <w:rFonts w:ascii="Times New Roman" w:eastAsia="Times New Roman" w:hAnsi="Times New Roman" w:cs="Times New Roman"/>
          <w:sz w:val="28"/>
          <w:szCs w:val="28"/>
          <w:lang w:eastAsia="ru-RU"/>
        </w:rPr>
        <w:t xml:space="preserve"> мероприятия в области известкования почв, фосфоритования и гипсования почв</w:t>
      </w:r>
      <w:r w:rsidRPr="002D779C">
        <w:rPr>
          <w:rFonts w:ascii="Times New Roman" w:hAnsi="Times New Roman"/>
          <w:sz w:val="28"/>
        </w:rPr>
        <w:t xml:space="preserve">, </w:t>
      </w:r>
      <w:r w:rsidR="00B51F6F" w:rsidRPr="002D779C">
        <w:rPr>
          <w:rFonts w:ascii="Times New Roman" w:hAnsi="Times New Roman"/>
          <w:sz w:val="28"/>
        </w:rPr>
        <w:t>–</w:t>
      </w:r>
      <w:r w:rsidRPr="002D779C">
        <w:rPr>
          <w:rFonts w:ascii="Times New Roman" w:hAnsi="Times New Roman"/>
          <w:sz w:val="28"/>
        </w:rPr>
        <w:t xml:space="preserve"> 100 баллов;</w:t>
      </w:r>
    </w:p>
    <w:p w14:paraId="2C6F0ACA"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проект мелиорации в стадии реализации </w:t>
      </w:r>
      <w:r w:rsidR="00B51F6F" w:rsidRPr="002D779C">
        <w:rPr>
          <w:rFonts w:ascii="Times New Roman" w:hAnsi="Times New Roman"/>
          <w:sz w:val="28"/>
        </w:rPr>
        <w:t>–</w:t>
      </w:r>
      <w:r w:rsidRPr="002D779C">
        <w:rPr>
          <w:rFonts w:ascii="Times New Roman" w:hAnsi="Times New Roman"/>
          <w:sz w:val="28"/>
        </w:rPr>
        <w:t xml:space="preserve"> 0 баллов.</w:t>
      </w:r>
    </w:p>
    <w:p w14:paraId="3AFDAEA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Количество баллов, присваиваемых проекту мелиорации по критерию степени готовности проекта мелиорации с коэффициент</w:t>
      </w:r>
      <w:r w:rsidR="00A54F40" w:rsidRPr="002D779C">
        <w:rPr>
          <w:rFonts w:ascii="Times New Roman" w:hAnsi="Times New Roman"/>
          <w:sz w:val="28"/>
        </w:rPr>
        <w:t>ом</w:t>
      </w:r>
      <w:r w:rsidRPr="002D779C">
        <w:rPr>
          <w:rFonts w:ascii="Times New Roman" w:hAnsi="Times New Roman"/>
          <w:sz w:val="28"/>
        </w:rPr>
        <w:t xml:space="preserve"> значимости критерия отбора проектов мелиорации (НЦБ</w:t>
      </w:r>
      <w:r w:rsidRPr="002D779C">
        <w:rPr>
          <w:rFonts w:ascii="Times New Roman" w:hAnsi="Times New Roman"/>
          <w:sz w:val="28"/>
          <w:vertAlign w:val="subscript"/>
        </w:rPr>
        <w:t>11</w:t>
      </w:r>
      <w:r w:rsidRPr="002D779C">
        <w:rPr>
          <w:rFonts w:ascii="Times New Roman" w:hAnsi="Times New Roman"/>
          <w:sz w:val="28"/>
        </w:rPr>
        <w:t>), определяется по следующей формуле:</w:t>
      </w:r>
    </w:p>
    <w:p w14:paraId="31219974"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7108C2BE"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НЦБ</w:t>
      </w:r>
      <w:r w:rsidRPr="002D779C">
        <w:rPr>
          <w:rFonts w:ascii="Times New Roman" w:hAnsi="Times New Roman"/>
          <w:sz w:val="28"/>
          <w:vertAlign w:val="subscript"/>
        </w:rPr>
        <w:t>11</w:t>
      </w:r>
      <w:r w:rsidRPr="002D779C">
        <w:rPr>
          <w:rFonts w:ascii="Times New Roman" w:hAnsi="Times New Roman"/>
          <w:sz w:val="28"/>
        </w:rPr>
        <w:t xml:space="preserve"> = КЗ x Р</w:t>
      </w:r>
      <w:r w:rsidRPr="002D779C">
        <w:rPr>
          <w:rFonts w:ascii="Times New Roman" w:hAnsi="Times New Roman"/>
          <w:sz w:val="28"/>
          <w:vertAlign w:val="subscript"/>
        </w:rPr>
        <w:t>11</w:t>
      </w:r>
      <w:r w:rsidRPr="002D779C">
        <w:rPr>
          <w:rFonts w:ascii="Times New Roman" w:hAnsi="Times New Roman"/>
          <w:sz w:val="28"/>
        </w:rPr>
        <w:t>,</w:t>
      </w:r>
    </w:p>
    <w:p w14:paraId="7823D76D"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120C59BA"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 xml:space="preserve">где КЗ </w:t>
      </w:r>
      <w:r w:rsidR="00B51F6F" w:rsidRPr="002D779C">
        <w:rPr>
          <w:rFonts w:ascii="Times New Roman" w:hAnsi="Times New Roman"/>
          <w:sz w:val="28"/>
        </w:rPr>
        <w:t>–</w:t>
      </w:r>
      <w:r w:rsidRPr="002D779C">
        <w:rPr>
          <w:rFonts w:ascii="Times New Roman" w:hAnsi="Times New Roman"/>
          <w:sz w:val="28"/>
        </w:rPr>
        <w:t xml:space="preserve"> коэффициент значимости критерия отбора проектов мелиорации.</w:t>
      </w:r>
    </w:p>
    <w:p w14:paraId="7EDAE20C" w14:textId="77777777" w:rsidR="001A65CF" w:rsidRPr="002D779C" w:rsidRDefault="001A65CF" w:rsidP="00734DE6">
      <w:pPr>
        <w:widowControl w:val="0"/>
        <w:autoSpaceDE w:val="0"/>
        <w:autoSpaceDN w:val="0"/>
        <w:adjustRightInd w:val="0"/>
        <w:spacing w:after="0" w:line="240" w:lineRule="auto"/>
        <w:contextualSpacing/>
        <w:jc w:val="both"/>
        <w:rPr>
          <w:rFonts w:ascii="Times New Roman" w:hAnsi="Times New Roman"/>
          <w:sz w:val="28"/>
        </w:rPr>
      </w:pPr>
    </w:p>
    <w:p w14:paraId="20C21697" w14:textId="3CE1DAFD" w:rsidR="001A65CF" w:rsidRPr="002D779C" w:rsidRDefault="001A65CF" w:rsidP="00734DE6">
      <w:pPr>
        <w:widowControl w:val="0"/>
        <w:autoSpaceDE w:val="0"/>
        <w:autoSpaceDN w:val="0"/>
        <w:adjustRightInd w:val="0"/>
        <w:spacing w:after="0" w:line="240" w:lineRule="auto"/>
        <w:contextualSpacing/>
        <w:jc w:val="center"/>
        <w:outlineLvl w:val="1"/>
        <w:rPr>
          <w:rFonts w:ascii="Times New Roman" w:hAnsi="Times New Roman"/>
          <w:b/>
          <w:sz w:val="28"/>
        </w:rPr>
      </w:pPr>
      <w:bookmarkStart w:id="34" w:name="Par389"/>
      <w:bookmarkEnd w:id="34"/>
      <w:r w:rsidRPr="002D779C">
        <w:rPr>
          <w:rFonts w:ascii="Times New Roman" w:hAnsi="Times New Roman"/>
          <w:b/>
          <w:sz w:val="28"/>
        </w:rPr>
        <w:t>V. Расчет итоговой оценки, присваиваемой проектам</w:t>
      </w:r>
    </w:p>
    <w:p w14:paraId="50E9759F"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b/>
          <w:sz w:val="28"/>
        </w:rPr>
      </w:pPr>
      <w:r w:rsidRPr="002D779C">
        <w:rPr>
          <w:rFonts w:ascii="Times New Roman" w:hAnsi="Times New Roman"/>
          <w:b/>
          <w:sz w:val="28"/>
        </w:rPr>
        <w:t xml:space="preserve">мелиорации, с </w:t>
      </w:r>
      <w:r w:rsidR="00C5764C" w:rsidRPr="002D779C">
        <w:rPr>
          <w:rFonts w:ascii="Times New Roman" w:hAnsi="Times New Roman"/>
          <w:b/>
          <w:sz w:val="28"/>
        </w:rPr>
        <w:t xml:space="preserve">применением </w:t>
      </w:r>
      <w:r w:rsidRPr="002D779C">
        <w:rPr>
          <w:rFonts w:ascii="Times New Roman" w:hAnsi="Times New Roman"/>
          <w:b/>
          <w:sz w:val="28"/>
        </w:rPr>
        <w:t>корректирующих коэффициентов</w:t>
      </w:r>
    </w:p>
    <w:p w14:paraId="27523BA4" w14:textId="77777777" w:rsidR="001A65CF" w:rsidRPr="002D779C" w:rsidRDefault="001A65CF" w:rsidP="00734DE6">
      <w:pPr>
        <w:widowControl w:val="0"/>
        <w:autoSpaceDE w:val="0"/>
        <w:autoSpaceDN w:val="0"/>
        <w:adjustRightInd w:val="0"/>
        <w:spacing w:after="0" w:line="240" w:lineRule="auto"/>
        <w:ind w:firstLine="540"/>
        <w:contextualSpacing/>
        <w:jc w:val="both"/>
        <w:rPr>
          <w:rFonts w:ascii="Times New Roman" w:hAnsi="Times New Roman"/>
          <w:sz w:val="28"/>
        </w:rPr>
      </w:pPr>
    </w:p>
    <w:p w14:paraId="18C6C51E" w14:textId="362BDFEC" w:rsidR="00CE39F9" w:rsidRPr="002D779C" w:rsidRDefault="00E60CDF" w:rsidP="00CE39F9">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34</w:t>
      </w:r>
      <w:r w:rsidR="001A65CF" w:rsidRPr="002D779C">
        <w:rPr>
          <w:rFonts w:ascii="Times New Roman" w:hAnsi="Times New Roman"/>
          <w:sz w:val="28"/>
        </w:rPr>
        <w:t xml:space="preserve">. </w:t>
      </w:r>
      <w:r w:rsidR="00CE39F9" w:rsidRPr="002D779C">
        <w:rPr>
          <w:rFonts w:ascii="Times New Roman" w:hAnsi="Times New Roman"/>
          <w:sz w:val="28"/>
        </w:rPr>
        <w:t>По итогам реализации проектов мелиорации в году, предшествующем году отбора проектов мелиорации рассчитываются следующие корректирующие коэффициенты по субъектам Российской Федерации:</w:t>
      </w:r>
    </w:p>
    <w:p w14:paraId="1C84CEC4" w14:textId="77777777" w:rsidR="001A65CF" w:rsidRPr="002D779C" w:rsidRDefault="001A65CF" w:rsidP="00CE39F9">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а) степень достижения планового результата использования субсидии (КК</w:t>
      </w:r>
      <w:r w:rsidRPr="002D779C">
        <w:rPr>
          <w:rFonts w:ascii="Times New Roman" w:hAnsi="Times New Roman"/>
          <w:sz w:val="28"/>
          <w:vertAlign w:val="subscript"/>
        </w:rPr>
        <w:t>1</w:t>
      </w:r>
      <w:r w:rsidRPr="002D779C">
        <w:rPr>
          <w:rFonts w:ascii="Times New Roman" w:hAnsi="Times New Roman"/>
          <w:sz w:val="28"/>
        </w:rPr>
        <w:t>) определяется по следующей формуле:</w:t>
      </w:r>
    </w:p>
    <w:p w14:paraId="2DFCF7E4" w14:textId="77777777" w:rsidR="001A65CF" w:rsidRPr="002D779C" w:rsidRDefault="001A65CF" w:rsidP="00734DE6">
      <w:pPr>
        <w:widowControl w:val="0"/>
        <w:autoSpaceDE w:val="0"/>
        <w:autoSpaceDN w:val="0"/>
        <w:adjustRightInd w:val="0"/>
        <w:spacing w:after="0" w:line="240" w:lineRule="auto"/>
        <w:ind w:firstLine="540"/>
        <w:contextualSpacing/>
        <w:jc w:val="both"/>
        <w:rPr>
          <w:rFonts w:ascii="Times New Roman" w:hAnsi="Times New Roman"/>
          <w:sz w:val="28"/>
        </w:rPr>
      </w:pPr>
    </w:p>
    <w:p w14:paraId="5CBEB2A1"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КК</w:t>
      </w:r>
      <w:r w:rsidRPr="002D779C">
        <w:rPr>
          <w:rFonts w:ascii="Times New Roman" w:hAnsi="Times New Roman"/>
          <w:sz w:val="28"/>
          <w:vertAlign w:val="subscript"/>
        </w:rPr>
        <w:t>1</w:t>
      </w:r>
      <w:r w:rsidRPr="002D779C">
        <w:rPr>
          <w:rFonts w:ascii="Times New Roman" w:hAnsi="Times New Roman"/>
          <w:sz w:val="28"/>
        </w:rPr>
        <w:t xml:space="preserve"> = Рф / Рп,</w:t>
      </w:r>
    </w:p>
    <w:p w14:paraId="1AD7AB4C" w14:textId="77777777" w:rsidR="001A65CF" w:rsidRPr="002D779C" w:rsidRDefault="001A65CF" w:rsidP="00734DE6">
      <w:pPr>
        <w:widowControl w:val="0"/>
        <w:autoSpaceDE w:val="0"/>
        <w:autoSpaceDN w:val="0"/>
        <w:adjustRightInd w:val="0"/>
        <w:spacing w:after="0" w:line="240" w:lineRule="auto"/>
        <w:ind w:firstLine="540"/>
        <w:contextualSpacing/>
        <w:jc w:val="both"/>
        <w:rPr>
          <w:rFonts w:ascii="Times New Roman" w:hAnsi="Times New Roman"/>
          <w:sz w:val="28"/>
        </w:rPr>
      </w:pPr>
    </w:p>
    <w:p w14:paraId="5ED35029"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6BB70EA8"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Рф </w:t>
      </w:r>
      <w:r w:rsidR="00D82F63" w:rsidRPr="002D779C">
        <w:rPr>
          <w:rFonts w:ascii="Times New Roman" w:hAnsi="Times New Roman"/>
          <w:sz w:val="28"/>
        </w:rPr>
        <w:t>–</w:t>
      </w:r>
      <w:r w:rsidRPr="002D779C">
        <w:rPr>
          <w:rFonts w:ascii="Times New Roman" w:hAnsi="Times New Roman"/>
          <w:sz w:val="28"/>
        </w:rPr>
        <w:t xml:space="preserve"> значение результата использования субсидии по проектам мелиорации, отобранным и субсидируемым на конец года, предшествующего году проведения отбора проектов мелиорации;</w:t>
      </w:r>
    </w:p>
    <w:p w14:paraId="68BA3419"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Рп </w:t>
      </w:r>
      <w:r w:rsidR="00D82F63" w:rsidRPr="002D779C">
        <w:rPr>
          <w:rFonts w:ascii="Times New Roman" w:hAnsi="Times New Roman"/>
          <w:sz w:val="28"/>
        </w:rPr>
        <w:t>–</w:t>
      </w:r>
      <w:r w:rsidRPr="002D779C">
        <w:rPr>
          <w:rFonts w:ascii="Times New Roman" w:hAnsi="Times New Roman"/>
          <w:sz w:val="28"/>
        </w:rPr>
        <w:t xml:space="preserve"> значение результата использования субсидии по проектам мелиорации, отобранным и субсидируемым на 1 сентября года, предшествующего году проведения отбора проектов мелиорации.</w:t>
      </w:r>
    </w:p>
    <w:p w14:paraId="4A6D80AB"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Если значение КК</w:t>
      </w:r>
      <w:r w:rsidRPr="002D779C">
        <w:rPr>
          <w:rFonts w:ascii="Times New Roman" w:hAnsi="Times New Roman"/>
          <w:sz w:val="28"/>
          <w:vertAlign w:val="subscript"/>
        </w:rPr>
        <w:t>1</w:t>
      </w:r>
      <w:r w:rsidRPr="002D779C">
        <w:rPr>
          <w:rFonts w:ascii="Times New Roman" w:hAnsi="Times New Roman"/>
          <w:sz w:val="28"/>
        </w:rPr>
        <w:t xml:space="preserve"> равно или более 1, то значение КК</w:t>
      </w:r>
      <w:r w:rsidRPr="002D779C">
        <w:rPr>
          <w:rFonts w:ascii="Times New Roman" w:hAnsi="Times New Roman"/>
          <w:sz w:val="28"/>
          <w:vertAlign w:val="subscript"/>
        </w:rPr>
        <w:t>1</w:t>
      </w:r>
      <w:r w:rsidRPr="002D779C">
        <w:rPr>
          <w:rFonts w:ascii="Times New Roman" w:hAnsi="Times New Roman"/>
          <w:sz w:val="28"/>
        </w:rPr>
        <w:t xml:space="preserve"> принимается равным 1, если значение КК</w:t>
      </w:r>
      <w:r w:rsidRPr="002D779C">
        <w:rPr>
          <w:rFonts w:ascii="Times New Roman" w:hAnsi="Times New Roman"/>
          <w:sz w:val="28"/>
          <w:vertAlign w:val="subscript"/>
        </w:rPr>
        <w:t>1</w:t>
      </w:r>
      <w:r w:rsidRPr="002D779C">
        <w:rPr>
          <w:rFonts w:ascii="Times New Roman" w:hAnsi="Times New Roman"/>
          <w:sz w:val="28"/>
        </w:rPr>
        <w:t xml:space="preserve"> менее 1, то значение КК</w:t>
      </w:r>
      <w:r w:rsidRPr="002D779C">
        <w:rPr>
          <w:rFonts w:ascii="Times New Roman" w:hAnsi="Times New Roman"/>
          <w:sz w:val="28"/>
          <w:vertAlign w:val="subscript"/>
        </w:rPr>
        <w:t>1</w:t>
      </w:r>
      <w:r w:rsidRPr="002D779C">
        <w:rPr>
          <w:rFonts w:ascii="Times New Roman" w:hAnsi="Times New Roman"/>
          <w:sz w:val="28"/>
        </w:rPr>
        <w:t xml:space="preserve"> принимается равным 0,9;</w:t>
      </w:r>
    </w:p>
    <w:p w14:paraId="65EDF4F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б) степень достижения планового объема производства сельскохозяйственной продукции на 3 года на землях, на которых реализованы проекты мелиорации (КК</w:t>
      </w:r>
      <w:r w:rsidRPr="002D779C">
        <w:rPr>
          <w:rFonts w:ascii="Times New Roman" w:hAnsi="Times New Roman"/>
          <w:sz w:val="28"/>
          <w:vertAlign w:val="subscript"/>
        </w:rPr>
        <w:t>2</w:t>
      </w:r>
      <w:r w:rsidRPr="002D779C">
        <w:rPr>
          <w:rFonts w:ascii="Times New Roman" w:hAnsi="Times New Roman"/>
          <w:sz w:val="28"/>
        </w:rPr>
        <w:t>), определяется по следующей формуле:</w:t>
      </w:r>
    </w:p>
    <w:p w14:paraId="74DA8CB3" w14:textId="77777777" w:rsidR="001A65CF" w:rsidRPr="002D779C" w:rsidRDefault="001A65CF" w:rsidP="00734DE6">
      <w:pPr>
        <w:widowControl w:val="0"/>
        <w:autoSpaceDE w:val="0"/>
        <w:autoSpaceDN w:val="0"/>
        <w:adjustRightInd w:val="0"/>
        <w:spacing w:after="0" w:line="240" w:lineRule="auto"/>
        <w:ind w:firstLine="540"/>
        <w:contextualSpacing/>
        <w:jc w:val="both"/>
        <w:rPr>
          <w:rFonts w:ascii="Times New Roman" w:hAnsi="Times New Roman"/>
          <w:sz w:val="28"/>
        </w:rPr>
      </w:pPr>
    </w:p>
    <w:p w14:paraId="7F54B658" w14:textId="77777777" w:rsidR="001A65CF" w:rsidRPr="002D779C" w:rsidRDefault="001A65CF" w:rsidP="00734DE6">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КК</w:t>
      </w:r>
      <w:r w:rsidRPr="002D779C">
        <w:rPr>
          <w:rFonts w:ascii="Times New Roman" w:hAnsi="Times New Roman"/>
          <w:sz w:val="28"/>
          <w:vertAlign w:val="subscript"/>
        </w:rPr>
        <w:t>2</w:t>
      </w:r>
      <w:r w:rsidRPr="002D779C">
        <w:rPr>
          <w:rFonts w:ascii="Times New Roman" w:hAnsi="Times New Roman"/>
          <w:sz w:val="28"/>
        </w:rPr>
        <w:t xml:space="preserve"> = Оф / Оп,</w:t>
      </w:r>
    </w:p>
    <w:p w14:paraId="6FE44FF7" w14:textId="77777777" w:rsidR="001A65CF" w:rsidRPr="002D779C" w:rsidRDefault="001A65CF" w:rsidP="00734DE6">
      <w:pPr>
        <w:widowControl w:val="0"/>
        <w:autoSpaceDE w:val="0"/>
        <w:autoSpaceDN w:val="0"/>
        <w:adjustRightInd w:val="0"/>
        <w:spacing w:after="0" w:line="240" w:lineRule="auto"/>
        <w:ind w:firstLine="540"/>
        <w:contextualSpacing/>
        <w:jc w:val="both"/>
        <w:rPr>
          <w:rFonts w:ascii="Times New Roman" w:hAnsi="Times New Roman"/>
          <w:sz w:val="28"/>
        </w:rPr>
      </w:pPr>
    </w:p>
    <w:p w14:paraId="24DCBCA1"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r w:rsidR="004F628C" w:rsidRPr="002D779C">
        <w:rPr>
          <w:rFonts w:ascii="Times New Roman" w:hAnsi="Times New Roman"/>
          <w:sz w:val="28"/>
        </w:rPr>
        <w:t xml:space="preserve"> </w:t>
      </w:r>
    </w:p>
    <w:p w14:paraId="433D36BE"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Оф </w:t>
      </w:r>
      <w:r w:rsidR="00D82F63" w:rsidRPr="002D779C">
        <w:rPr>
          <w:rFonts w:ascii="Times New Roman" w:hAnsi="Times New Roman"/>
          <w:sz w:val="28"/>
        </w:rPr>
        <w:t>–</w:t>
      </w:r>
      <w:r w:rsidRPr="002D779C">
        <w:rPr>
          <w:rFonts w:ascii="Times New Roman" w:hAnsi="Times New Roman"/>
          <w:sz w:val="28"/>
        </w:rPr>
        <w:t xml:space="preserve"> значение валового сбора произведенной сельскохозяйственной продукции на 3 года на землях, на которых реализованы проекты мелиорации в перерасчете на зерновые единицы в соответствии </w:t>
      </w:r>
      <w:r w:rsidR="00D82F63" w:rsidRPr="002D779C">
        <w:rPr>
          <w:rFonts w:ascii="Times New Roman" w:hAnsi="Times New Roman"/>
          <w:sz w:val="28"/>
        </w:rPr>
        <w:br/>
      </w:r>
      <w:r w:rsidRPr="002D779C">
        <w:rPr>
          <w:rFonts w:ascii="Times New Roman" w:hAnsi="Times New Roman"/>
          <w:sz w:val="28"/>
        </w:rPr>
        <w:t xml:space="preserve">с коэффициентами перевода в зерновые единицы сельскохозяйственных культур, приведенными в </w:t>
      </w:r>
      <w:hyperlink w:anchor="Par39268" w:tooltip="КОЭФФИЦИЕНТЫ" w:history="1">
        <w:r w:rsidRPr="002D779C">
          <w:rPr>
            <w:rFonts w:ascii="Times New Roman" w:hAnsi="Times New Roman"/>
            <w:sz w:val="28"/>
          </w:rPr>
          <w:t>приложении №</w:t>
        </w:r>
        <w:r w:rsidR="00D82F63" w:rsidRPr="002D779C">
          <w:rPr>
            <w:rFonts w:ascii="Times New Roman" w:hAnsi="Times New Roman"/>
            <w:sz w:val="28"/>
          </w:rPr>
          <w:t> </w:t>
        </w:r>
        <w:r w:rsidRPr="002D779C">
          <w:rPr>
            <w:rFonts w:ascii="Times New Roman" w:hAnsi="Times New Roman"/>
            <w:sz w:val="28"/>
          </w:rPr>
          <w:t>6</w:t>
        </w:r>
      </w:hyperlink>
      <w:r w:rsidRPr="002D779C">
        <w:rPr>
          <w:rFonts w:ascii="Times New Roman" w:hAnsi="Times New Roman"/>
          <w:sz w:val="28"/>
        </w:rPr>
        <w:t xml:space="preserve"> к настоящему Порядку;</w:t>
      </w:r>
    </w:p>
    <w:p w14:paraId="1E69F117"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Оп </w:t>
      </w:r>
      <w:r w:rsidR="00D82F63" w:rsidRPr="002D779C">
        <w:rPr>
          <w:rFonts w:ascii="Times New Roman" w:hAnsi="Times New Roman"/>
          <w:sz w:val="28"/>
        </w:rPr>
        <w:t>–</w:t>
      </w:r>
      <w:r w:rsidRPr="002D779C">
        <w:rPr>
          <w:rFonts w:ascii="Times New Roman" w:hAnsi="Times New Roman"/>
          <w:sz w:val="28"/>
        </w:rPr>
        <w:t xml:space="preserve"> плановые значения объема производства сельскохозяйственной продукции, указанные в проектах мелиорации, на 3 года на землях, </w:t>
      </w:r>
      <w:r w:rsidR="00D82F63" w:rsidRPr="002D779C">
        <w:rPr>
          <w:rFonts w:ascii="Times New Roman" w:hAnsi="Times New Roman"/>
          <w:sz w:val="28"/>
        </w:rPr>
        <w:br/>
      </w:r>
      <w:r w:rsidRPr="002D779C">
        <w:rPr>
          <w:rFonts w:ascii="Times New Roman" w:hAnsi="Times New Roman"/>
          <w:sz w:val="28"/>
        </w:rPr>
        <w:t xml:space="preserve">на которых реализованы проекты мелиорации в перерасчете на зерновые единицы в соответствии с коэффициентами перевода в зерновые единицы сельскохозяйственных культур, приведенными в </w:t>
      </w:r>
      <w:hyperlink w:anchor="Par39268" w:tooltip="КОЭФФИЦИЕНТЫ" w:history="1">
        <w:r w:rsidRPr="002D779C">
          <w:rPr>
            <w:rFonts w:ascii="Times New Roman" w:hAnsi="Times New Roman"/>
            <w:sz w:val="28"/>
          </w:rPr>
          <w:t>приложении №</w:t>
        </w:r>
        <w:r w:rsidR="00D82F63" w:rsidRPr="002D779C">
          <w:rPr>
            <w:rFonts w:ascii="Times New Roman" w:hAnsi="Times New Roman"/>
            <w:sz w:val="28"/>
          </w:rPr>
          <w:t> </w:t>
        </w:r>
        <w:r w:rsidRPr="002D779C">
          <w:rPr>
            <w:rFonts w:ascii="Times New Roman" w:hAnsi="Times New Roman"/>
            <w:sz w:val="28"/>
          </w:rPr>
          <w:t>6</w:t>
        </w:r>
      </w:hyperlink>
      <w:r w:rsidRPr="002D779C">
        <w:rPr>
          <w:rFonts w:ascii="Times New Roman" w:hAnsi="Times New Roman"/>
          <w:sz w:val="28"/>
        </w:rPr>
        <w:t xml:space="preserve"> </w:t>
      </w:r>
      <w:r w:rsidR="00D82F63" w:rsidRPr="002D779C">
        <w:rPr>
          <w:rFonts w:ascii="Times New Roman" w:hAnsi="Times New Roman"/>
          <w:sz w:val="28"/>
        </w:rPr>
        <w:br/>
      </w:r>
      <w:r w:rsidRPr="002D779C">
        <w:rPr>
          <w:rFonts w:ascii="Times New Roman" w:hAnsi="Times New Roman"/>
          <w:sz w:val="28"/>
        </w:rPr>
        <w:t>к настоящему Порядку.</w:t>
      </w:r>
    </w:p>
    <w:p w14:paraId="6152BF91"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Если значение КК</w:t>
      </w:r>
      <w:r w:rsidRPr="002D779C">
        <w:rPr>
          <w:rFonts w:ascii="Times New Roman" w:hAnsi="Times New Roman"/>
          <w:sz w:val="28"/>
          <w:vertAlign w:val="subscript"/>
        </w:rPr>
        <w:t>2</w:t>
      </w:r>
      <w:r w:rsidRPr="002D779C">
        <w:rPr>
          <w:rFonts w:ascii="Times New Roman" w:hAnsi="Times New Roman"/>
          <w:sz w:val="28"/>
        </w:rPr>
        <w:t xml:space="preserve"> равно </w:t>
      </w:r>
      <w:r w:rsidRPr="002D779C">
        <w:rPr>
          <w:rFonts w:ascii="Times New Roman" w:eastAsia="Times New Roman" w:hAnsi="Times New Roman" w:cs="Times New Roman"/>
          <w:sz w:val="28"/>
          <w:szCs w:val="28"/>
          <w:lang w:eastAsia="ru-RU"/>
        </w:rPr>
        <w:t>0,9</w:t>
      </w:r>
      <w:r w:rsidRPr="002D779C">
        <w:rPr>
          <w:rFonts w:ascii="Times New Roman" w:hAnsi="Times New Roman"/>
          <w:sz w:val="28"/>
        </w:rPr>
        <w:t xml:space="preserve"> и более, то значение КК</w:t>
      </w:r>
      <w:r w:rsidRPr="002D779C">
        <w:rPr>
          <w:rFonts w:ascii="Times New Roman" w:hAnsi="Times New Roman"/>
          <w:sz w:val="28"/>
          <w:vertAlign w:val="subscript"/>
        </w:rPr>
        <w:t>2</w:t>
      </w:r>
      <w:r w:rsidRPr="002D779C">
        <w:rPr>
          <w:rFonts w:ascii="Times New Roman" w:hAnsi="Times New Roman"/>
          <w:sz w:val="28"/>
        </w:rPr>
        <w:t xml:space="preserve"> принимается равным 1, если значение КК</w:t>
      </w:r>
      <w:r w:rsidRPr="002D779C">
        <w:rPr>
          <w:rFonts w:ascii="Times New Roman" w:hAnsi="Times New Roman"/>
          <w:sz w:val="28"/>
          <w:vertAlign w:val="subscript"/>
        </w:rPr>
        <w:t>2</w:t>
      </w:r>
      <w:r w:rsidRPr="002D779C">
        <w:rPr>
          <w:rFonts w:ascii="Times New Roman" w:hAnsi="Times New Roman"/>
          <w:sz w:val="28"/>
        </w:rPr>
        <w:t xml:space="preserve"> меньше </w:t>
      </w:r>
      <w:r w:rsidRPr="002D779C">
        <w:rPr>
          <w:rFonts w:ascii="Times New Roman" w:eastAsia="Times New Roman" w:hAnsi="Times New Roman" w:cs="Times New Roman"/>
          <w:sz w:val="28"/>
          <w:szCs w:val="28"/>
          <w:lang w:eastAsia="ru-RU"/>
        </w:rPr>
        <w:t>0,9</w:t>
      </w:r>
      <w:r w:rsidRPr="002D779C">
        <w:rPr>
          <w:rFonts w:ascii="Times New Roman" w:hAnsi="Times New Roman"/>
          <w:sz w:val="28"/>
        </w:rPr>
        <w:t>, то значение КК</w:t>
      </w:r>
      <w:r w:rsidRPr="002D779C">
        <w:rPr>
          <w:rFonts w:ascii="Times New Roman" w:hAnsi="Times New Roman"/>
          <w:sz w:val="28"/>
          <w:vertAlign w:val="subscript"/>
        </w:rPr>
        <w:t>2</w:t>
      </w:r>
      <w:r w:rsidRPr="002D779C">
        <w:rPr>
          <w:rFonts w:ascii="Times New Roman" w:hAnsi="Times New Roman"/>
          <w:sz w:val="28"/>
        </w:rPr>
        <w:t xml:space="preserve"> принимается равным 0,9.</w:t>
      </w:r>
    </w:p>
    <w:p w14:paraId="3E8C1111" w14:textId="7038B273" w:rsidR="001A65CF" w:rsidRPr="002D779C" w:rsidRDefault="00C5764C" w:rsidP="00C5764C">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2D779C">
        <w:rPr>
          <w:rFonts w:ascii="Times New Roman" w:eastAsia="Times New Roman" w:hAnsi="Times New Roman" w:cs="Times New Roman"/>
          <w:sz w:val="28"/>
          <w:szCs w:val="28"/>
          <w:lang w:eastAsia="ru-RU"/>
        </w:rPr>
        <w:t xml:space="preserve">В случае </w:t>
      </w:r>
      <w:r w:rsidR="001A65CF" w:rsidRPr="002D779C">
        <w:rPr>
          <w:rFonts w:ascii="Times New Roman" w:eastAsia="Times New Roman" w:hAnsi="Times New Roman" w:cs="Times New Roman"/>
          <w:sz w:val="28"/>
          <w:szCs w:val="28"/>
          <w:lang w:eastAsia="ru-RU"/>
        </w:rPr>
        <w:t xml:space="preserve">недостижения </w:t>
      </w:r>
      <w:r w:rsidR="002E1DB3" w:rsidRPr="002D779C">
        <w:rPr>
          <w:rFonts w:ascii="Times New Roman" w:eastAsia="Times New Roman" w:hAnsi="Times New Roman" w:cs="Times New Roman"/>
          <w:sz w:val="28"/>
          <w:szCs w:val="28"/>
          <w:lang w:eastAsia="ru-RU"/>
        </w:rPr>
        <w:t xml:space="preserve">значения </w:t>
      </w:r>
      <w:r w:rsidR="001A65CF" w:rsidRPr="002D779C">
        <w:rPr>
          <w:rFonts w:ascii="Times New Roman" w:eastAsia="Times New Roman" w:hAnsi="Times New Roman" w:cs="Times New Roman"/>
          <w:sz w:val="28"/>
          <w:szCs w:val="28"/>
          <w:lang w:eastAsia="ru-RU"/>
        </w:rPr>
        <w:t xml:space="preserve">Оп </w:t>
      </w:r>
      <w:r w:rsidRPr="002D779C">
        <w:rPr>
          <w:rFonts w:ascii="Times New Roman" w:eastAsia="Times New Roman" w:hAnsi="Times New Roman" w:cs="Times New Roman"/>
          <w:sz w:val="28"/>
          <w:szCs w:val="28"/>
          <w:lang w:eastAsia="ru-RU"/>
        </w:rPr>
        <w:t xml:space="preserve">в силу </w:t>
      </w:r>
      <w:r w:rsidR="007F3DD0" w:rsidRPr="002D779C">
        <w:rPr>
          <w:rFonts w:ascii="Times New Roman" w:eastAsia="Times New Roman" w:hAnsi="Times New Roman" w:cs="Times New Roman"/>
          <w:sz w:val="28"/>
          <w:szCs w:val="28"/>
          <w:lang w:eastAsia="ru-RU"/>
        </w:rPr>
        <w:t>документально подтвержденного наступления</w:t>
      </w:r>
      <w:r w:rsidR="00ED560B" w:rsidRPr="002D779C">
        <w:rPr>
          <w:rFonts w:ascii="Times New Roman" w:eastAsia="Times New Roman" w:hAnsi="Times New Roman" w:cs="Times New Roman"/>
          <w:sz w:val="28"/>
          <w:szCs w:val="28"/>
          <w:lang w:eastAsia="ru-RU"/>
        </w:rPr>
        <w:t xml:space="preserve"> обстоятельств непреодолимой силы</w:t>
      </w:r>
      <w:r w:rsidR="00ED560B" w:rsidRPr="002D779C">
        <w:rPr>
          <w:rStyle w:val="af2"/>
          <w:rFonts w:ascii="Times New Roman" w:eastAsia="Times New Roman" w:hAnsi="Times New Roman"/>
          <w:sz w:val="28"/>
          <w:szCs w:val="28"/>
          <w:lang w:eastAsia="ru-RU"/>
        </w:rPr>
        <w:footnoteReference w:id="9"/>
      </w:r>
      <w:r w:rsidR="007F3DD0" w:rsidRPr="002D779C">
        <w:rPr>
          <w:rFonts w:ascii="Times New Roman" w:eastAsia="Times New Roman" w:hAnsi="Times New Roman" w:cs="Times New Roman"/>
          <w:sz w:val="28"/>
          <w:szCs w:val="28"/>
          <w:lang w:eastAsia="ru-RU"/>
        </w:rPr>
        <w:t>, препятствующих достижению значения Оп</w:t>
      </w:r>
      <w:r w:rsidR="001A65CF" w:rsidRPr="002D779C">
        <w:rPr>
          <w:rFonts w:ascii="Times New Roman" w:eastAsia="Times New Roman" w:hAnsi="Times New Roman" w:cs="Times New Roman"/>
          <w:sz w:val="28"/>
          <w:szCs w:val="28"/>
          <w:lang w:eastAsia="ru-RU"/>
        </w:rPr>
        <w:t>,</w:t>
      </w:r>
      <w:r w:rsidRPr="002D779C">
        <w:t xml:space="preserve"> </w:t>
      </w:r>
      <w:r w:rsidRPr="002D779C">
        <w:rPr>
          <w:rFonts w:ascii="Times New Roman" w:eastAsia="Times New Roman" w:hAnsi="Times New Roman" w:cs="Times New Roman"/>
          <w:sz w:val="28"/>
          <w:szCs w:val="28"/>
          <w:lang w:eastAsia="ru-RU"/>
        </w:rPr>
        <w:t>а также в случае</w:t>
      </w:r>
      <w:r w:rsidRPr="002D779C">
        <w:t xml:space="preserve"> </w:t>
      </w:r>
      <w:r w:rsidRPr="002D779C">
        <w:rPr>
          <w:rFonts w:ascii="Times New Roman" w:eastAsia="Times New Roman" w:hAnsi="Times New Roman" w:cs="Times New Roman"/>
          <w:sz w:val="28"/>
          <w:szCs w:val="28"/>
          <w:lang w:eastAsia="ru-RU"/>
        </w:rPr>
        <w:t>начала производства сельскохозяйственной продукции на землях, на которых реализован проект мелиорации в году, следующем за годом предоставления субсидии,</w:t>
      </w:r>
      <w:r w:rsidR="00E577FE" w:rsidRPr="002D779C">
        <w:rPr>
          <w:rFonts w:ascii="Times New Roman" w:eastAsia="Times New Roman" w:hAnsi="Times New Roman" w:cs="Times New Roman"/>
          <w:sz w:val="28"/>
          <w:szCs w:val="28"/>
          <w:lang w:eastAsia="ru-RU"/>
        </w:rPr>
        <w:t xml:space="preserve"> </w:t>
      </w:r>
      <w:r w:rsidR="001A65CF" w:rsidRPr="002D779C">
        <w:rPr>
          <w:rFonts w:ascii="Times New Roman" w:eastAsia="Times New Roman" w:hAnsi="Times New Roman" w:cs="Times New Roman"/>
          <w:sz w:val="28"/>
          <w:szCs w:val="28"/>
          <w:lang w:eastAsia="ru-RU"/>
        </w:rPr>
        <w:t>то коэффициент КК</w:t>
      </w:r>
      <w:r w:rsidR="001A65CF" w:rsidRPr="002D779C">
        <w:rPr>
          <w:rFonts w:ascii="Times New Roman" w:eastAsia="Times New Roman" w:hAnsi="Times New Roman" w:cs="Times New Roman"/>
          <w:sz w:val="28"/>
          <w:szCs w:val="28"/>
          <w:vertAlign w:val="subscript"/>
          <w:lang w:eastAsia="ru-RU"/>
        </w:rPr>
        <w:t>2</w:t>
      </w:r>
      <w:r w:rsidR="001A65CF" w:rsidRPr="002D779C">
        <w:rPr>
          <w:rFonts w:ascii="Times New Roman" w:eastAsia="Times New Roman" w:hAnsi="Times New Roman" w:cs="Times New Roman"/>
          <w:sz w:val="28"/>
          <w:szCs w:val="28"/>
          <w:lang w:eastAsia="ru-RU"/>
        </w:rPr>
        <w:t xml:space="preserve"> принимается равным 1</w:t>
      </w:r>
      <w:r w:rsidR="001A65CF" w:rsidRPr="002D779C">
        <w:rPr>
          <w:rFonts w:ascii="Times New Roman" w:hAnsi="Times New Roman"/>
          <w:sz w:val="28"/>
        </w:rPr>
        <w:t>;</w:t>
      </w:r>
    </w:p>
    <w:p w14:paraId="1E778887" w14:textId="4A22DBDD"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в) степень соответствия плановых и фактических объемов кассового освоения средств федерального бюджета на цели, указанные в пункте 3 </w:t>
      </w:r>
      <w:r w:rsidR="00DF02B3" w:rsidRPr="002D779C">
        <w:rPr>
          <w:rFonts w:ascii="Times New Roman" w:hAnsi="Times New Roman"/>
          <w:sz w:val="28"/>
        </w:rPr>
        <w:t>Правил № 6</w:t>
      </w:r>
      <w:r w:rsidRPr="002D779C">
        <w:rPr>
          <w:rFonts w:ascii="Times New Roman" w:hAnsi="Times New Roman"/>
          <w:sz w:val="28"/>
        </w:rPr>
        <w:t>, по состоянию на 31 декабря года предоставления субсидии (КК</w:t>
      </w:r>
      <w:r w:rsidRPr="002D779C">
        <w:rPr>
          <w:rFonts w:ascii="Times New Roman" w:hAnsi="Times New Roman"/>
          <w:sz w:val="28"/>
          <w:vertAlign w:val="subscript"/>
        </w:rPr>
        <w:t>3</w:t>
      </w:r>
      <w:r w:rsidRPr="002D779C">
        <w:rPr>
          <w:rFonts w:ascii="Times New Roman" w:hAnsi="Times New Roman"/>
          <w:sz w:val="28"/>
        </w:rPr>
        <w:t>) определяется по формуле:</w:t>
      </w:r>
    </w:p>
    <w:p w14:paraId="6ABD643A" w14:textId="77777777" w:rsidR="001A65CF" w:rsidRPr="002D779C" w:rsidRDefault="001A65CF" w:rsidP="00EA62BF">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7EBB0651" w14:textId="77777777" w:rsidR="001A65CF" w:rsidRPr="002D779C" w:rsidRDefault="001A65CF" w:rsidP="00EA62BF">
      <w:pPr>
        <w:widowControl w:val="0"/>
        <w:autoSpaceDE w:val="0"/>
        <w:autoSpaceDN w:val="0"/>
        <w:adjustRightInd w:val="0"/>
        <w:spacing w:after="0" w:line="240" w:lineRule="auto"/>
        <w:contextualSpacing/>
        <w:jc w:val="center"/>
        <w:rPr>
          <w:rFonts w:ascii="Times New Roman" w:hAnsi="Times New Roman"/>
          <w:sz w:val="28"/>
        </w:rPr>
      </w:pPr>
      <w:r w:rsidRPr="002D779C">
        <w:rPr>
          <w:rFonts w:ascii="Times New Roman" w:hAnsi="Times New Roman"/>
          <w:sz w:val="28"/>
        </w:rPr>
        <w:t>КК</w:t>
      </w:r>
      <w:r w:rsidRPr="002D779C">
        <w:rPr>
          <w:rFonts w:ascii="Times New Roman" w:hAnsi="Times New Roman"/>
          <w:sz w:val="28"/>
          <w:vertAlign w:val="subscript"/>
        </w:rPr>
        <w:t>3</w:t>
      </w:r>
      <w:r w:rsidRPr="002D779C">
        <w:rPr>
          <w:rFonts w:ascii="Times New Roman" w:hAnsi="Times New Roman"/>
          <w:sz w:val="28"/>
        </w:rPr>
        <w:t xml:space="preserve"> =</w:t>
      </w:r>
      <w:r w:rsidR="004F628C" w:rsidRPr="002D779C">
        <w:rPr>
          <w:rFonts w:ascii="Times New Roman" w:hAnsi="Times New Roman"/>
          <w:sz w:val="28"/>
        </w:rPr>
        <w:t xml:space="preserve"> </w:t>
      </w:r>
      <w:r w:rsidRPr="002D779C">
        <w:rPr>
          <w:rFonts w:ascii="Times New Roman" w:hAnsi="Times New Roman"/>
          <w:sz w:val="28"/>
        </w:rPr>
        <w:t>Кф / Кп x 100%,</w:t>
      </w:r>
    </w:p>
    <w:p w14:paraId="67EE5E4A" w14:textId="77777777" w:rsidR="001A65CF" w:rsidRPr="002D779C" w:rsidRDefault="001A65CF" w:rsidP="00EA62BF">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3EA4294E" w14:textId="77777777"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p>
    <w:p w14:paraId="3AD168C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Кф </w:t>
      </w:r>
      <w:r w:rsidR="00D82F63" w:rsidRPr="002D779C">
        <w:rPr>
          <w:rFonts w:ascii="Times New Roman" w:hAnsi="Times New Roman"/>
          <w:sz w:val="28"/>
        </w:rPr>
        <w:t>–</w:t>
      </w:r>
      <w:r w:rsidRPr="002D779C">
        <w:rPr>
          <w:rFonts w:ascii="Times New Roman" w:hAnsi="Times New Roman"/>
          <w:sz w:val="28"/>
        </w:rPr>
        <w:t xml:space="preserve"> фактический объем освоения средств федерального бюджета </w:t>
      </w:r>
      <w:r w:rsidR="00D82F63" w:rsidRPr="002D779C">
        <w:rPr>
          <w:rFonts w:ascii="Times New Roman" w:hAnsi="Times New Roman"/>
          <w:sz w:val="28"/>
        </w:rPr>
        <w:br/>
      </w:r>
      <w:r w:rsidRPr="002D779C">
        <w:rPr>
          <w:rFonts w:ascii="Times New Roman" w:hAnsi="Times New Roman"/>
          <w:sz w:val="28"/>
        </w:rPr>
        <w:t>на 31 декабря года предоставления субсидии;</w:t>
      </w:r>
    </w:p>
    <w:p w14:paraId="0EAE8E04"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Кп </w:t>
      </w:r>
      <w:r w:rsidR="00D82F63" w:rsidRPr="002D779C">
        <w:rPr>
          <w:rFonts w:ascii="Times New Roman" w:hAnsi="Times New Roman"/>
          <w:sz w:val="28"/>
        </w:rPr>
        <w:t>–</w:t>
      </w:r>
      <w:r w:rsidRPr="002D779C">
        <w:rPr>
          <w:rFonts w:ascii="Times New Roman" w:hAnsi="Times New Roman"/>
          <w:sz w:val="28"/>
        </w:rPr>
        <w:t xml:space="preserve"> плановый объем средств федерального бюджета на 31 декабря года предоставления субсидии.</w:t>
      </w:r>
    </w:p>
    <w:p w14:paraId="598AE780"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Если значение КК</w:t>
      </w:r>
      <w:r w:rsidRPr="002D779C">
        <w:rPr>
          <w:rFonts w:ascii="Times New Roman" w:hAnsi="Times New Roman"/>
          <w:sz w:val="28"/>
          <w:vertAlign w:val="subscript"/>
        </w:rPr>
        <w:t>3</w:t>
      </w:r>
      <w:r w:rsidRPr="002D779C">
        <w:rPr>
          <w:rFonts w:ascii="Times New Roman" w:hAnsi="Times New Roman"/>
          <w:sz w:val="28"/>
        </w:rPr>
        <w:t xml:space="preserve"> составляет 100%, то значение КК</w:t>
      </w:r>
      <w:r w:rsidRPr="002D779C">
        <w:rPr>
          <w:rFonts w:ascii="Times New Roman" w:hAnsi="Times New Roman"/>
          <w:sz w:val="28"/>
          <w:vertAlign w:val="subscript"/>
        </w:rPr>
        <w:t>3</w:t>
      </w:r>
      <w:r w:rsidRPr="002D779C">
        <w:rPr>
          <w:rFonts w:ascii="Times New Roman" w:hAnsi="Times New Roman"/>
          <w:sz w:val="28"/>
        </w:rPr>
        <w:t xml:space="preserve"> принимается равным 1, если значение КК</w:t>
      </w:r>
      <w:r w:rsidRPr="002D779C">
        <w:rPr>
          <w:rFonts w:ascii="Times New Roman" w:hAnsi="Times New Roman"/>
          <w:sz w:val="28"/>
          <w:vertAlign w:val="subscript"/>
        </w:rPr>
        <w:t>3</w:t>
      </w:r>
      <w:r w:rsidRPr="002D779C">
        <w:rPr>
          <w:rFonts w:ascii="Times New Roman" w:hAnsi="Times New Roman"/>
          <w:sz w:val="28"/>
        </w:rPr>
        <w:t xml:space="preserve"> менее 100%, то значение КК</w:t>
      </w:r>
      <w:r w:rsidRPr="002D779C">
        <w:rPr>
          <w:rFonts w:ascii="Times New Roman" w:hAnsi="Times New Roman"/>
          <w:sz w:val="28"/>
          <w:vertAlign w:val="subscript"/>
        </w:rPr>
        <w:t>3</w:t>
      </w:r>
      <w:r w:rsidRPr="002D779C">
        <w:rPr>
          <w:rFonts w:ascii="Times New Roman" w:hAnsi="Times New Roman"/>
          <w:sz w:val="28"/>
        </w:rPr>
        <w:t xml:space="preserve"> принимается равным 0,9.</w:t>
      </w:r>
    </w:p>
    <w:p w14:paraId="40DFEE3F" w14:textId="77777777" w:rsidR="001A65CF" w:rsidRPr="002D779C" w:rsidRDefault="001A65C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 xml:space="preserve">Для субъектов Российской Федерации, не реализовывающих проекты мелиорации в году, предшествующем году проведения отбора проектов мелиорации, значение корректирующих коэффициентов принимается </w:t>
      </w:r>
      <w:r w:rsidRPr="002D779C">
        <w:rPr>
          <w:rFonts w:ascii="Times New Roman" w:hAnsi="Times New Roman"/>
          <w:sz w:val="28"/>
        </w:rPr>
        <w:lastRenderedPageBreak/>
        <w:t>равным 1.</w:t>
      </w:r>
    </w:p>
    <w:p w14:paraId="69C3AB12" w14:textId="252896B6" w:rsidR="001A65CF" w:rsidRPr="002D779C" w:rsidRDefault="00E60CD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r w:rsidRPr="002D779C">
        <w:rPr>
          <w:rFonts w:ascii="Times New Roman" w:hAnsi="Times New Roman"/>
          <w:sz w:val="28"/>
        </w:rPr>
        <w:t>35</w:t>
      </w:r>
      <w:r w:rsidR="001A65CF" w:rsidRPr="002D779C">
        <w:rPr>
          <w:rFonts w:ascii="Times New Roman" w:hAnsi="Times New Roman"/>
          <w:sz w:val="28"/>
        </w:rPr>
        <w:t xml:space="preserve">. Итоговая оценка, присваиваемая проекту мелиорации в рамках </w:t>
      </w:r>
      <w:r w:rsidR="00E53EA0" w:rsidRPr="002D779C">
        <w:rPr>
          <w:rFonts w:ascii="Times New Roman" w:hAnsi="Times New Roman"/>
          <w:sz w:val="28"/>
        </w:rPr>
        <w:t>Правил</w:t>
      </w:r>
      <w:r w:rsidR="001A65CF" w:rsidRPr="002D779C">
        <w:rPr>
          <w:rFonts w:ascii="Times New Roman" w:hAnsi="Times New Roman"/>
          <w:sz w:val="28"/>
        </w:rPr>
        <w:t xml:space="preserve"> </w:t>
      </w:r>
      <w:r w:rsidR="00F940D2" w:rsidRPr="002D779C">
        <w:rPr>
          <w:rFonts w:ascii="Times New Roman" w:hAnsi="Times New Roman"/>
          <w:sz w:val="28"/>
        </w:rPr>
        <w:t>№</w:t>
      </w:r>
      <w:r w:rsidR="00D82F63" w:rsidRPr="002D779C">
        <w:rPr>
          <w:rFonts w:ascii="Times New Roman" w:hAnsi="Times New Roman"/>
          <w:sz w:val="28"/>
        </w:rPr>
        <w:t> </w:t>
      </w:r>
      <w:r w:rsidR="001A65CF" w:rsidRPr="002D779C">
        <w:rPr>
          <w:rFonts w:ascii="Times New Roman" w:hAnsi="Times New Roman"/>
          <w:sz w:val="28"/>
        </w:rPr>
        <w:t>6 по результатам оценки по критериям отбора проектов мелиорации (Св), определяется по следующей формуле:</w:t>
      </w:r>
    </w:p>
    <w:p w14:paraId="1286B69F" w14:textId="77777777" w:rsidR="001A65CF" w:rsidRPr="002D779C" w:rsidRDefault="001A65CF" w:rsidP="00EA62BF">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5518A683" w14:textId="77777777" w:rsidR="001A65CF" w:rsidRPr="002D779C" w:rsidRDefault="001A65CF" w:rsidP="00EA3572">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2D779C">
        <w:rPr>
          <w:rFonts w:ascii="Times New Roman" w:eastAsia="Times New Roman" w:hAnsi="Times New Roman" w:cs="Times New Roman"/>
          <w:noProof/>
          <w:position w:val="-9"/>
          <w:sz w:val="28"/>
          <w:szCs w:val="28"/>
          <w:lang w:eastAsia="ru-RU"/>
        </w:rPr>
        <w:drawing>
          <wp:inline distT="0" distB="0" distL="0" distR="0" wp14:anchorId="12D2DACB" wp14:editId="3E206BD2">
            <wp:extent cx="2276475" cy="276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6475" cy="276225"/>
                    </a:xfrm>
                    <a:prstGeom prst="rect">
                      <a:avLst/>
                    </a:prstGeom>
                    <a:noFill/>
                    <a:ln>
                      <a:noFill/>
                    </a:ln>
                  </pic:spPr>
                </pic:pic>
              </a:graphicData>
            </a:graphic>
          </wp:inline>
        </w:drawing>
      </w:r>
    </w:p>
    <w:p w14:paraId="2DB8C4A3" w14:textId="77777777" w:rsidR="001A65CF" w:rsidRPr="002D779C" w:rsidRDefault="001A65CF" w:rsidP="00EA3572">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14:paraId="245C5AE9" w14:textId="212A8622" w:rsidR="001A65CF" w:rsidRPr="002D779C" w:rsidRDefault="001A65CF" w:rsidP="009D536D">
      <w:pPr>
        <w:widowControl w:val="0"/>
        <w:autoSpaceDE w:val="0"/>
        <w:autoSpaceDN w:val="0"/>
        <w:adjustRightInd w:val="0"/>
        <w:spacing w:after="0" w:line="240" w:lineRule="auto"/>
        <w:ind w:firstLine="709"/>
        <w:contextualSpacing/>
        <w:jc w:val="both"/>
        <w:rPr>
          <w:rFonts w:ascii="Times New Roman" w:hAnsi="Times New Roman"/>
          <w:sz w:val="28"/>
        </w:rPr>
      </w:pPr>
      <w:r w:rsidRPr="002D779C">
        <w:rPr>
          <w:rFonts w:ascii="Times New Roman" w:hAnsi="Times New Roman"/>
          <w:sz w:val="28"/>
        </w:rPr>
        <w:t>где</w:t>
      </w:r>
      <w:r w:rsidRPr="002D779C">
        <w:rPr>
          <w:rFonts w:ascii="Times New Roman" w:eastAsia="Times New Roman" w:hAnsi="Times New Roman" w:cs="Times New Roman"/>
          <w:noProof/>
          <w:position w:val="-6"/>
          <w:sz w:val="28"/>
          <w:szCs w:val="28"/>
          <w:lang w:eastAsia="ru-RU"/>
        </w:rPr>
        <w:drawing>
          <wp:inline distT="0" distB="0" distL="0" distR="0" wp14:anchorId="7CD53B77" wp14:editId="1B573ED1">
            <wp:extent cx="3048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D779C">
        <w:rPr>
          <w:rFonts w:ascii="Times New Roman" w:hAnsi="Times New Roman"/>
          <w:sz w:val="28"/>
        </w:rPr>
        <w:t xml:space="preserve"> </w:t>
      </w:r>
      <w:r w:rsidR="00D82F63" w:rsidRPr="002D779C">
        <w:rPr>
          <w:rFonts w:ascii="Times New Roman" w:hAnsi="Times New Roman"/>
          <w:sz w:val="28"/>
        </w:rPr>
        <w:t>–</w:t>
      </w:r>
      <w:r w:rsidRPr="002D779C">
        <w:rPr>
          <w:rFonts w:ascii="Times New Roman" w:hAnsi="Times New Roman"/>
          <w:sz w:val="28"/>
        </w:rPr>
        <w:t xml:space="preserve"> сумма значений критериев отбора проектов мелиорации в соответствии с </w:t>
      </w:r>
      <w:hyperlink w:anchor="Par180" w:tooltip="V. Расчет значений критериев отбора (оценки) проектов" w:history="1">
        <w:r w:rsidR="008843E4" w:rsidRPr="002D779C">
          <w:rPr>
            <w:rFonts w:ascii="Times New Roman" w:hAnsi="Times New Roman"/>
            <w:sz w:val="28"/>
          </w:rPr>
          <w:t>главой IV</w:t>
        </w:r>
      </w:hyperlink>
      <w:r w:rsidRPr="002D779C">
        <w:rPr>
          <w:rFonts w:ascii="Times New Roman" w:hAnsi="Times New Roman"/>
          <w:sz w:val="28"/>
        </w:rPr>
        <w:t xml:space="preserve"> настоящего Порядка.</w:t>
      </w:r>
    </w:p>
    <w:p w14:paraId="1F9CD43E" w14:textId="7B9525B7" w:rsidR="001A65CF" w:rsidRPr="002D779C" w:rsidRDefault="00E60CD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5" w:name="Par472"/>
      <w:bookmarkStart w:id="36" w:name="Par477"/>
      <w:bookmarkEnd w:id="35"/>
      <w:bookmarkEnd w:id="36"/>
      <w:r w:rsidRPr="002D779C">
        <w:rPr>
          <w:rFonts w:ascii="Times New Roman" w:hAnsi="Times New Roman"/>
          <w:sz w:val="28"/>
        </w:rPr>
        <w:t>36</w:t>
      </w:r>
      <w:r w:rsidR="001A65CF" w:rsidRPr="002D779C">
        <w:rPr>
          <w:rFonts w:ascii="Times New Roman" w:hAnsi="Times New Roman"/>
          <w:sz w:val="28"/>
        </w:rPr>
        <w:t xml:space="preserve">. По результатам итоговой оценки, присваиваемой проектам мелиорации, осуществляется процедура ранжирования проектов мелиорации в соответствии с количеством набранных баллов </w:t>
      </w:r>
      <w:r w:rsidR="001F2817" w:rsidRPr="002D779C">
        <w:rPr>
          <w:rFonts w:ascii="Times New Roman" w:hAnsi="Times New Roman"/>
          <w:sz w:val="28"/>
        </w:rPr>
        <w:br/>
      </w:r>
      <w:r w:rsidR="001A65CF" w:rsidRPr="002D779C">
        <w:rPr>
          <w:rFonts w:ascii="Times New Roman" w:hAnsi="Times New Roman"/>
          <w:sz w:val="28"/>
        </w:rPr>
        <w:t>от наибольшего значения к наименьшему.</w:t>
      </w:r>
    </w:p>
    <w:p w14:paraId="5E871FBF" w14:textId="23D4EACC" w:rsidR="001A65CF" w:rsidRPr="002D779C" w:rsidRDefault="00E60CD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7" w:name="Par478"/>
      <w:bookmarkEnd w:id="37"/>
      <w:r w:rsidRPr="002D779C">
        <w:rPr>
          <w:rFonts w:ascii="Times New Roman" w:hAnsi="Times New Roman"/>
          <w:sz w:val="28"/>
        </w:rPr>
        <w:t>37</w:t>
      </w:r>
      <w:r w:rsidR="001A65CF" w:rsidRPr="002D779C">
        <w:rPr>
          <w:rFonts w:ascii="Times New Roman" w:hAnsi="Times New Roman"/>
          <w:sz w:val="28"/>
        </w:rPr>
        <w:t xml:space="preserve">. В случае если несколько проектов мелиорации получили одинаковое количество баллов, проекту мелиорации, заявочная документация по которому в соответствии с </w:t>
      </w:r>
      <w:hyperlink w:anchor="Par44" w:tooltip="6. К участию в отборе проектов мелиорации допускаются фактически реализованные в году проведения отбора проектов мелиорации и (или) реализуемые проекты мелиорации с завершением срока реализации не позднее года, следующего за годом проведения отбора проектов ме" w:history="1">
        <w:r w:rsidR="00AD5800" w:rsidRPr="002D779C">
          <w:rPr>
            <w:rFonts w:ascii="Times New Roman" w:hAnsi="Times New Roman"/>
            <w:sz w:val="28"/>
          </w:rPr>
          <w:t>пунктом 3</w:t>
        </w:r>
      </w:hyperlink>
      <w:r w:rsidR="00AD5800" w:rsidRPr="002D779C">
        <w:rPr>
          <w:rFonts w:ascii="Times New Roman" w:hAnsi="Times New Roman"/>
          <w:sz w:val="28"/>
        </w:rPr>
        <w:t xml:space="preserve"> </w:t>
      </w:r>
      <w:r w:rsidR="001A65CF" w:rsidRPr="002D779C">
        <w:rPr>
          <w:rFonts w:ascii="Times New Roman" w:hAnsi="Times New Roman"/>
          <w:sz w:val="28"/>
        </w:rPr>
        <w:t xml:space="preserve">настоящего Порядка поступила в Министерство раньше, присваивается более высокое место </w:t>
      </w:r>
      <w:r w:rsidR="001F2817" w:rsidRPr="002D779C">
        <w:rPr>
          <w:rFonts w:ascii="Times New Roman" w:hAnsi="Times New Roman"/>
          <w:sz w:val="28"/>
        </w:rPr>
        <w:br/>
      </w:r>
      <w:r w:rsidR="001A65CF" w:rsidRPr="002D779C">
        <w:rPr>
          <w:rFonts w:ascii="Times New Roman" w:hAnsi="Times New Roman"/>
          <w:sz w:val="28"/>
        </w:rPr>
        <w:t>в результатах ранжирования.</w:t>
      </w:r>
    </w:p>
    <w:p w14:paraId="00D9B855" w14:textId="03551F63" w:rsidR="001A65CF" w:rsidRPr="00EA62BF" w:rsidRDefault="00E60CDF" w:rsidP="009D536D">
      <w:pPr>
        <w:widowControl w:val="0"/>
        <w:autoSpaceDE w:val="0"/>
        <w:autoSpaceDN w:val="0"/>
        <w:adjustRightInd w:val="0"/>
        <w:spacing w:before="240" w:after="0" w:line="240" w:lineRule="auto"/>
        <w:ind w:firstLine="709"/>
        <w:contextualSpacing/>
        <w:jc w:val="both"/>
        <w:rPr>
          <w:rFonts w:ascii="Times New Roman" w:hAnsi="Times New Roman"/>
          <w:sz w:val="28"/>
        </w:rPr>
      </w:pPr>
      <w:bookmarkStart w:id="38" w:name="Par479"/>
      <w:bookmarkEnd w:id="38"/>
      <w:r w:rsidRPr="002D779C">
        <w:rPr>
          <w:rFonts w:ascii="Times New Roman" w:hAnsi="Times New Roman"/>
          <w:sz w:val="28"/>
        </w:rPr>
        <w:t>38</w:t>
      </w:r>
      <w:r w:rsidR="001A65CF" w:rsidRPr="002D779C">
        <w:rPr>
          <w:rFonts w:ascii="Times New Roman" w:hAnsi="Times New Roman"/>
          <w:sz w:val="28"/>
        </w:rPr>
        <w:t xml:space="preserve">. После проведения ранжирования проектов мелиорации </w:t>
      </w:r>
      <w:r w:rsidR="001F2817" w:rsidRPr="002D779C">
        <w:rPr>
          <w:rFonts w:ascii="Times New Roman" w:hAnsi="Times New Roman"/>
          <w:sz w:val="28"/>
        </w:rPr>
        <w:br/>
      </w:r>
      <w:r w:rsidR="001A65CF" w:rsidRPr="002D779C">
        <w:rPr>
          <w:rFonts w:ascii="Times New Roman" w:hAnsi="Times New Roman"/>
          <w:sz w:val="28"/>
        </w:rPr>
        <w:t xml:space="preserve">в соответствии с </w:t>
      </w:r>
      <w:hyperlink w:anchor="Par477" w:tooltip="36. По результатам итоговой оценки, присваиваемой проектам мелиорации, осуществляется процедура ранжирования проектов мелиорации в соответствии с количеством набранных баллов от наибольшего значения к наименьшему." w:history="1">
        <w:r w:rsidRPr="002D779C">
          <w:rPr>
            <w:rFonts w:ascii="Times New Roman" w:hAnsi="Times New Roman"/>
            <w:sz w:val="28"/>
          </w:rPr>
          <w:t>пунктами 36</w:t>
        </w:r>
      </w:hyperlink>
      <w:r w:rsidRPr="002D779C">
        <w:rPr>
          <w:rFonts w:ascii="Times New Roman" w:hAnsi="Times New Roman"/>
          <w:sz w:val="28"/>
        </w:rPr>
        <w:t xml:space="preserve"> </w:t>
      </w:r>
      <w:r w:rsidR="00A83981" w:rsidRPr="002D779C">
        <w:rPr>
          <w:rFonts w:ascii="Times New Roman" w:hAnsi="Times New Roman"/>
          <w:sz w:val="28"/>
        </w:rPr>
        <w:t xml:space="preserve">и </w:t>
      </w:r>
      <w:r w:rsidRPr="002D779C">
        <w:rPr>
          <w:rFonts w:ascii="Times New Roman" w:hAnsi="Times New Roman"/>
          <w:sz w:val="28"/>
        </w:rPr>
        <w:t xml:space="preserve">37 </w:t>
      </w:r>
      <w:r w:rsidR="001A65CF" w:rsidRPr="002D779C">
        <w:rPr>
          <w:rFonts w:ascii="Times New Roman" w:hAnsi="Times New Roman"/>
          <w:sz w:val="28"/>
        </w:rPr>
        <w:t>настоящего Порядка проекты мелиорации распределяются в группах по федеральным округам</w:t>
      </w:r>
      <w:r w:rsidR="00AC7602" w:rsidRPr="002D779C">
        <w:rPr>
          <w:rFonts w:ascii="Times New Roman" w:hAnsi="Times New Roman"/>
          <w:sz w:val="28"/>
        </w:rPr>
        <w:t xml:space="preserve"> и по отдельной группе</w:t>
      </w:r>
      <w:r w:rsidR="007425AD" w:rsidRPr="002D779C">
        <w:rPr>
          <w:rFonts w:ascii="Times New Roman" w:hAnsi="Times New Roman"/>
          <w:sz w:val="28"/>
        </w:rPr>
        <w:t>,</w:t>
      </w:r>
      <w:r w:rsidR="00AC7602" w:rsidRPr="002D779C">
        <w:rPr>
          <w:rFonts w:ascii="Times New Roman" w:hAnsi="Times New Roman"/>
          <w:sz w:val="28"/>
        </w:rPr>
        <w:t xml:space="preserve"> </w:t>
      </w:r>
      <w:r w:rsidR="00F90B1F" w:rsidRPr="002D779C">
        <w:rPr>
          <w:rFonts w:ascii="Times New Roman" w:hAnsi="Times New Roman"/>
          <w:sz w:val="28"/>
        </w:rPr>
        <w:t xml:space="preserve">состоящей из </w:t>
      </w:r>
      <w:r w:rsidR="00AC7602" w:rsidRPr="002D779C">
        <w:rPr>
          <w:rFonts w:ascii="Times New Roman" w:hAnsi="Times New Roman"/>
          <w:sz w:val="28"/>
        </w:rPr>
        <w:t xml:space="preserve">Донецкой Народной Республики, Луганской Народной Республики, Запорожской области и Херсонской области </w:t>
      </w:r>
      <w:r w:rsidR="001A65CF" w:rsidRPr="002D779C">
        <w:rPr>
          <w:rFonts w:ascii="Times New Roman" w:hAnsi="Times New Roman"/>
          <w:sz w:val="28"/>
        </w:rPr>
        <w:t>с услови</w:t>
      </w:r>
      <w:r w:rsidR="007437A6" w:rsidRPr="002D779C">
        <w:rPr>
          <w:rFonts w:ascii="Times New Roman" w:hAnsi="Times New Roman"/>
          <w:sz w:val="28"/>
        </w:rPr>
        <w:t>ями</w:t>
      </w:r>
      <w:r w:rsidR="001A65CF" w:rsidRPr="002D779C">
        <w:rPr>
          <w:rFonts w:ascii="Times New Roman" w:hAnsi="Times New Roman"/>
          <w:sz w:val="28"/>
        </w:rPr>
        <w:t>, установленн</w:t>
      </w:r>
      <w:r w:rsidR="007437A6" w:rsidRPr="002D779C">
        <w:rPr>
          <w:rFonts w:ascii="Times New Roman" w:hAnsi="Times New Roman"/>
          <w:sz w:val="28"/>
        </w:rPr>
        <w:t>ыми</w:t>
      </w:r>
      <w:r w:rsidR="001A65CF" w:rsidRPr="002D779C">
        <w:rPr>
          <w:rFonts w:ascii="Times New Roman" w:hAnsi="Times New Roman"/>
          <w:sz w:val="28"/>
        </w:rPr>
        <w:t xml:space="preserve"> </w:t>
      </w:r>
      <w:hyperlink w:anchor="Par97" w:tooltip="14. Определение перечня проектов мелиорации, отобранных для субсидирования, и перечня проектов мелиорации, не отобранных для субсидирования, осуществляется согласно результатам ранжирования проектов мелиорации и распределения их в группах по федеральным округа" w:history="1">
        <w:r w:rsidR="00AD5800" w:rsidRPr="002D779C">
          <w:rPr>
            <w:rFonts w:ascii="Times New Roman" w:hAnsi="Times New Roman"/>
            <w:sz w:val="28"/>
          </w:rPr>
          <w:t>пунктом 16</w:t>
        </w:r>
      </w:hyperlink>
      <w:r w:rsidR="00AD5800" w:rsidRPr="002D779C">
        <w:rPr>
          <w:rFonts w:ascii="Times New Roman" w:hAnsi="Times New Roman"/>
          <w:sz w:val="28"/>
        </w:rPr>
        <w:t xml:space="preserve"> </w:t>
      </w:r>
      <w:r w:rsidR="001A65CF" w:rsidRPr="002D779C">
        <w:rPr>
          <w:rFonts w:ascii="Times New Roman" w:hAnsi="Times New Roman"/>
          <w:sz w:val="28"/>
        </w:rPr>
        <w:t>настоящего Порядка.</w:t>
      </w:r>
    </w:p>
    <w:sectPr w:rsidR="001A65CF" w:rsidRPr="00EA62BF" w:rsidSect="00EF3591">
      <w:pgSz w:w="11906" w:h="16838"/>
      <w:pgMar w:top="1134" w:right="1134" w:bottom="993" w:left="1701"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2B4AE" w14:textId="77777777" w:rsidR="001D63ED" w:rsidRDefault="001D63ED" w:rsidP="001A65CF">
      <w:pPr>
        <w:spacing w:after="0" w:line="240" w:lineRule="auto"/>
      </w:pPr>
      <w:r>
        <w:separator/>
      </w:r>
    </w:p>
  </w:endnote>
  <w:endnote w:type="continuationSeparator" w:id="0">
    <w:p w14:paraId="3204CEE2" w14:textId="77777777" w:rsidR="001D63ED" w:rsidRDefault="001D63ED" w:rsidP="001A65CF">
      <w:pPr>
        <w:spacing w:after="0" w:line="240" w:lineRule="auto"/>
      </w:pPr>
      <w:r>
        <w:continuationSeparator/>
      </w:r>
    </w:p>
  </w:endnote>
  <w:endnote w:type="continuationNotice" w:id="1">
    <w:p w14:paraId="6B328A9F" w14:textId="77777777" w:rsidR="001D63ED" w:rsidRDefault="001D6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1828F" w14:textId="77777777" w:rsidR="001D63ED" w:rsidRDefault="001D63ED" w:rsidP="001A65CF">
      <w:pPr>
        <w:spacing w:after="0" w:line="240" w:lineRule="auto"/>
      </w:pPr>
      <w:r>
        <w:separator/>
      </w:r>
    </w:p>
  </w:footnote>
  <w:footnote w:type="continuationSeparator" w:id="0">
    <w:p w14:paraId="2775DD3D" w14:textId="77777777" w:rsidR="001D63ED" w:rsidRDefault="001D63ED" w:rsidP="001A65CF">
      <w:pPr>
        <w:spacing w:after="0" w:line="240" w:lineRule="auto"/>
      </w:pPr>
      <w:r>
        <w:continuationSeparator/>
      </w:r>
    </w:p>
  </w:footnote>
  <w:footnote w:type="continuationNotice" w:id="1">
    <w:p w14:paraId="163B61A7" w14:textId="77777777" w:rsidR="001D63ED" w:rsidRDefault="001D63ED">
      <w:pPr>
        <w:spacing w:after="0" w:line="240" w:lineRule="auto"/>
      </w:pPr>
    </w:p>
  </w:footnote>
  <w:footnote w:id="2">
    <w:p w14:paraId="5ED54515" w14:textId="34F13F1A" w:rsidR="00FE60F3" w:rsidRDefault="00FE60F3" w:rsidP="002D779C">
      <w:pPr>
        <w:ind w:firstLine="540"/>
        <w:jc w:val="both"/>
      </w:pPr>
      <w:r w:rsidRPr="002D779C">
        <w:rPr>
          <w:rStyle w:val="af2"/>
          <w:rFonts w:ascii="Times New Roman" w:hAnsi="Times New Roman"/>
          <w:sz w:val="20"/>
          <w:szCs w:val="20"/>
        </w:rPr>
        <w:footnoteRef/>
      </w:r>
      <w:r w:rsidRPr="00E0740E">
        <w:rPr>
          <w:rFonts w:ascii="Times New Roman" w:hAnsi="Times New Roman" w:cs="Times New Roman"/>
          <w:sz w:val="20"/>
          <w:szCs w:val="20"/>
        </w:rPr>
        <w:t xml:space="preserve"> </w:t>
      </w:r>
      <w:r w:rsidRPr="00E0740E">
        <w:rPr>
          <w:rFonts w:ascii="Times New Roman" w:eastAsia="Times New Roman" w:hAnsi="Times New Roman" w:cs="Times New Roman"/>
          <w:sz w:val="20"/>
          <w:szCs w:val="20"/>
          <w:lang w:eastAsia="ru-RU"/>
        </w:rPr>
        <w:t>Абзац второй пункта 2 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приведенных в приложени</w:t>
      </w:r>
      <w:r>
        <w:rPr>
          <w:rFonts w:ascii="Times New Roman" w:eastAsia="Times New Roman" w:hAnsi="Times New Roman" w:cs="Times New Roman"/>
          <w:sz w:val="20"/>
          <w:szCs w:val="20"/>
          <w:lang w:eastAsia="ru-RU"/>
        </w:rPr>
        <w:t>и</w:t>
      </w:r>
      <w:r w:rsidRPr="00E0740E">
        <w:rPr>
          <w:rFonts w:ascii="Times New Roman" w:eastAsia="Times New Roman" w:hAnsi="Times New Roman" w:cs="Times New Roman"/>
          <w:sz w:val="20"/>
          <w:szCs w:val="20"/>
          <w:lang w:eastAsia="ru-RU"/>
        </w:rPr>
        <w:t xml:space="preserve"> №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 731. Далее соответственно - Правила № 6, Госпрограмма. </w:t>
      </w:r>
    </w:p>
  </w:footnote>
  <w:footnote w:id="3">
    <w:p w14:paraId="36C81484" w14:textId="77777777" w:rsidR="00FE60F3" w:rsidRPr="00A25D28" w:rsidRDefault="00FE60F3" w:rsidP="00680F01">
      <w:pPr>
        <w:pStyle w:val="af0"/>
        <w:ind w:firstLine="709"/>
        <w:jc w:val="both"/>
        <w:rPr>
          <w:rFonts w:ascii="Times New Roman" w:hAnsi="Times New Roman"/>
        </w:rPr>
      </w:pPr>
      <w:r w:rsidRPr="00EF3591">
        <w:rPr>
          <w:rStyle w:val="af2"/>
          <w:rFonts w:ascii="Times New Roman" w:hAnsi="Times New Roman"/>
        </w:rPr>
        <w:footnoteRef/>
      </w:r>
      <w:r w:rsidRPr="00EF3591">
        <w:rPr>
          <w:rFonts w:ascii="Times New Roman" w:hAnsi="Times New Roman"/>
        </w:rPr>
        <w:t xml:space="preserve"> </w:t>
      </w:r>
      <w:r>
        <w:rPr>
          <w:rFonts w:ascii="Times New Roman" w:hAnsi="Times New Roman"/>
        </w:rPr>
        <w:t>П</w:t>
      </w:r>
      <w:r w:rsidRPr="005E336B">
        <w:rPr>
          <w:rFonts w:ascii="Times New Roman" w:hAnsi="Times New Roman"/>
        </w:rPr>
        <w:t xml:space="preserve">остановление </w:t>
      </w:r>
      <w:r>
        <w:rPr>
          <w:rFonts w:ascii="Times New Roman" w:hAnsi="Times New Roman"/>
        </w:rPr>
        <w:t>Правительства Российской Федерации от 3 мая 2024 г. № 572 «</w:t>
      </w:r>
      <w:r w:rsidRPr="005E336B">
        <w:rPr>
          <w:rFonts w:ascii="Times New Roman" w:hAnsi="Times New Roman"/>
        </w:rPr>
        <w:t>О порядке формирования и ведения Государственного реестра сортов и гибридов сельскохозяйственных растений, допущенных к использованию, а также предоставления сведений из него</w:t>
      </w:r>
      <w:r>
        <w:rPr>
          <w:rFonts w:ascii="Times New Roman" w:hAnsi="Times New Roman"/>
        </w:rPr>
        <w:t>».</w:t>
      </w:r>
      <w:r w:rsidRPr="00A25D28">
        <w:rPr>
          <w:rFonts w:ascii="Times New Roman" w:hAnsi="Times New Roman"/>
        </w:rPr>
        <w:t xml:space="preserve"> </w:t>
      </w:r>
      <w:r>
        <w:rPr>
          <w:rFonts w:ascii="Times New Roman" w:hAnsi="Times New Roman"/>
        </w:rPr>
        <w:t>В соответствии с пунктом 7</w:t>
      </w:r>
      <w:r w:rsidRPr="00EF3591">
        <w:rPr>
          <w:rFonts w:ascii="Times New Roman" w:hAnsi="Times New Roman"/>
        </w:rPr>
        <w:t xml:space="preserve"> </w:t>
      </w:r>
      <w:r>
        <w:rPr>
          <w:rFonts w:ascii="Times New Roman" w:hAnsi="Times New Roman"/>
        </w:rPr>
        <w:t>постановления</w:t>
      </w:r>
      <w:r w:rsidRPr="00A25D28">
        <w:rPr>
          <w:rFonts w:ascii="Times New Roman" w:hAnsi="Times New Roman"/>
        </w:rPr>
        <w:t xml:space="preserve"> Правительства Российской Федерации от 3 мая 2024 г. № 572</w:t>
      </w:r>
      <w:r>
        <w:rPr>
          <w:rFonts w:ascii="Times New Roman" w:hAnsi="Times New Roman"/>
        </w:rPr>
        <w:t xml:space="preserve"> </w:t>
      </w:r>
      <w:r w:rsidRPr="00EF3591">
        <w:rPr>
          <w:rFonts w:ascii="Times New Roman" w:hAnsi="Times New Roman"/>
        </w:rPr>
        <w:t>данный акт действует</w:t>
      </w:r>
      <w:r w:rsidRPr="00A25D28">
        <w:t xml:space="preserve"> </w:t>
      </w:r>
      <w:r>
        <w:br/>
      </w:r>
      <w:r>
        <w:rPr>
          <w:rFonts w:ascii="Times New Roman" w:hAnsi="Times New Roman"/>
        </w:rPr>
        <w:t>до 1 сентября 2030 г</w:t>
      </w:r>
      <w:r w:rsidRPr="00EF3591">
        <w:rPr>
          <w:rFonts w:ascii="Times New Roman" w:hAnsi="Times New Roman"/>
        </w:rPr>
        <w:t>.</w:t>
      </w:r>
    </w:p>
  </w:footnote>
  <w:footnote w:id="4">
    <w:p w14:paraId="34C7D648" w14:textId="77777777" w:rsidR="00FE60F3" w:rsidRPr="00A25D28" w:rsidRDefault="00FE60F3" w:rsidP="00FE74B4">
      <w:pPr>
        <w:pStyle w:val="af0"/>
        <w:ind w:firstLine="709"/>
        <w:jc w:val="both"/>
        <w:rPr>
          <w:rFonts w:ascii="Times New Roman" w:hAnsi="Times New Roman"/>
        </w:rPr>
      </w:pPr>
      <w:r w:rsidRPr="00EF3591">
        <w:rPr>
          <w:rStyle w:val="af2"/>
          <w:rFonts w:ascii="Times New Roman" w:hAnsi="Times New Roman"/>
        </w:rPr>
        <w:footnoteRef/>
      </w:r>
      <w:r w:rsidRPr="00EF3591">
        <w:rPr>
          <w:rFonts w:ascii="Times New Roman" w:hAnsi="Times New Roman"/>
        </w:rPr>
        <w:t xml:space="preserve"> </w:t>
      </w:r>
      <w:r>
        <w:rPr>
          <w:rFonts w:ascii="Times New Roman" w:hAnsi="Times New Roman"/>
        </w:rPr>
        <w:t>П</w:t>
      </w:r>
      <w:r w:rsidRPr="00191EBA">
        <w:rPr>
          <w:rFonts w:ascii="Times New Roman" w:hAnsi="Times New Roman"/>
        </w:rPr>
        <w:t xml:space="preserve">риказ </w:t>
      </w:r>
      <w:r w:rsidRPr="004223F0">
        <w:rPr>
          <w:rFonts w:ascii="Times New Roman" w:hAnsi="Times New Roman"/>
        </w:rPr>
        <w:t xml:space="preserve">Министерства сельского хозяйства Российской Федерации </w:t>
      </w:r>
      <w:r w:rsidRPr="00191EBA">
        <w:rPr>
          <w:rFonts w:ascii="Times New Roman" w:hAnsi="Times New Roman"/>
        </w:rPr>
        <w:t xml:space="preserve">от </w:t>
      </w:r>
      <w:r>
        <w:rPr>
          <w:rFonts w:ascii="Times New Roman" w:hAnsi="Times New Roman"/>
        </w:rPr>
        <w:t xml:space="preserve">3 мая </w:t>
      </w:r>
      <w:r w:rsidRPr="00191EBA">
        <w:rPr>
          <w:rFonts w:ascii="Times New Roman" w:hAnsi="Times New Roman"/>
        </w:rPr>
        <w:t>2023</w:t>
      </w:r>
      <w:r>
        <w:rPr>
          <w:rFonts w:ascii="Times New Roman" w:hAnsi="Times New Roman"/>
        </w:rPr>
        <w:t xml:space="preserve"> г.</w:t>
      </w:r>
      <w:r w:rsidRPr="00191EBA">
        <w:rPr>
          <w:rFonts w:ascii="Times New Roman" w:hAnsi="Times New Roman"/>
        </w:rPr>
        <w:t xml:space="preserve"> </w:t>
      </w:r>
      <w:r>
        <w:rPr>
          <w:rFonts w:ascii="Times New Roman" w:hAnsi="Times New Roman"/>
        </w:rPr>
        <w:t>№</w:t>
      </w:r>
      <w:r w:rsidRPr="00191EBA">
        <w:rPr>
          <w:rFonts w:ascii="Times New Roman" w:hAnsi="Times New Roman"/>
        </w:rPr>
        <w:t xml:space="preserve"> 464 </w:t>
      </w:r>
      <w:r>
        <w:rPr>
          <w:rFonts w:ascii="Times New Roman" w:hAnsi="Times New Roman"/>
        </w:rPr>
        <w:br/>
        <w:t>«</w:t>
      </w:r>
      <w:r w:rsidRPr="00191EBA">
        <w:rPr>
          <w:rFonts w:ascii="Times New Roman" w:hAnsi="Times New Roman"/>
        </w:rPr>
        <w:t>Об утверждении примерной формы договора оказания услуг по подаче и (или) отводу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w:t>
      </w:r>
      <w:r>
        <w:rPr>
          <w:rFonts w:ascii="Times New Roman" w:hAnsi="Times New Roman"/>
        </w:rPr>
        <w:t>»</w:t>
      </w:r>
      <w:r w:rsidRPr="002B0CF3">
        <w:t xml:space="preserve"> </w:t>
      </w:r>
      <w:r>
        <w:t>(</w:t>
      </w:r>
      <w:r w:rsidRPr="002B0CF3">
        <w:rPr>
          <w:rFonts w:ascii="Times New Roman" w:hAnsi="Times New Roman"/>
        </w:rPr>
        <w:t>зарегистрирован Министерством юстиции Российской Федерации 31</w:t>
      </w:r>
      <w:r>
        <w:rPr>
          <w:rFonts w:ascii="Times New Roman" w:hAnsi="Times New Roman"/>
        </w:rPr>
        <w:t xml:space="preserve"> мая </w:t>
      </w:r>
      <w:r w:rsidRPr="002B0CF3">
        <w:rPr>
          <w:rFonts w:ascii="Times New Roman" w:hAnsi="Times New Roman"/>
        </w:rPr>
        <w:t>2023</w:t>
      </w:r>
      <w:r>
        <w:rPr>
          <w:rFonts w:ascii="Times New Roman" w:hAnsi="Times New Roman"/>
        </w:rPr>
        <w:t xml:space="preserve"> г., регистрационный №</w:t>
      </w:r>
      <w:r w:rsidRPr="002B0CF3">
        <w:rPr>
          <w:rFonts w:ascii="Times New Roman" w:hAnsi="Times New Roman"/>
        </w:rPr>
        <w:t xml:space="preserve"> 73634</w:t>
      </w:r>
      <w:r>
        <w:rPr>
          <w:rFonts w:ascii="Times New Roman" w:hAnsi="Times New Roman"/>
        </w:rPr>
        <w:t>).</w:t>
      </w:r>
    </w:p>
  </w:footnote>
  <w:footnote w:id="5">
    <w:p w14:paraId="71746930" w14:textId="10DACA29" w:rsidR="00FE60F3" w:rsidRPr="00A25D28" w:rsidDel="006C108A" w:rsidRDefault="00FE60F3" w:rsidP="00504BC1">
      <w:pPr>
        <w:pStyle w:val="af0"/>
        <w:ind w:firstLine="709"/>
        <w:jc w:val="both"/>
        <w:rPr>
          <w:del w:id="8" w:author="Гусева Марина Алексеевна" w:date="2025-12-16T12:32:00Z"/>
          <w:rFonts w:ascii="Times New Roman" w:hAnsi="Times New Roman"/>
        </w:rPr>
      </w:pPr>
    </w:p>
  </w:footnote>
  <w:footnote w:id="6">
    <w:p w14:paraId="19F438E5" w14:textId="75AF091E" w:rsidR="00FE60F3" w:rsidRPr="009353B7" w:rsidRDefault="00FE60F3" w:rsidP="009353B7">
      <w:pPr>
        <w:ind w:firstLine="540"/>
        <w:jc w:val="both"/>
        <w:rPr>
          <w:rFonts w:ascii="Times New Roman" w:eastAsia="Times New Roman" w:hAnsi="Times New Roman" w:cs="Times New Roman"/>
          <w:sz w:val="24"/>
          <w:szCs w:val="24"/>
          <w:lang w:eastAsia="ru-RU"/>
        </w:rPr>
      </w:pPr>
      <w:r>
        <w:rPr>
          <w:rStyle w:val="af2"/>
        </w:rPr>
        <w:footnoteRef/>
      </w:r>
      <w:r>
        <w:t xml:space="preserve"> </w:t>
      </w:r>
      <w:r w:rsidRPr="009353B7">
        <w:rPr>
          <w:rFonts w:ascii="Times New Roman" w:eastAsia="Times New Roman" w:hAnsi="Times New Roman" w:cs="Times New Roman"/>
          <w:sz w:val="20"/>
          <w:szCs w:val="20"/>
          <w:lang w:eastAsia="ru-RU"/>
        </w:rPr>
        <w:t xml:space="preserve">Пункт 4 Правил </w:t>
      </w:r>
      <w:r>
        <w:rPr>
          <w:rFonts w:ascii="Times New Roman" w:eastAsia="Times New Roman" w:hAnsi="Times New Roman" w:cs="Times New Roman"/>
          <w:sz w:val="20"/>
          <w:szCs w:val="20"/>
          <w:lang w:eastAsia="ru-RU"/>
        </w:rPr>
        <w:t>№</w:t>
      </w:r>
      <w:r w:rsidRPr="009353B7">
        <w:rPr>
          <w:rFonts w:ascii="Times New Roman" w:eastAsia="Times New Roman" w:hAnsi="Times New Roman" w:cs="Times New Roman"/>
          <w:sz w:val="20"/>
          <w:szCs w:val="20"/>
          <w:lang w:eastAsia="ru-RU"/>
        </w:rPr>
        <w:t xml:space="preserve"> 6</w:t>
      </w:r>
      <w:r w:rsidRPr="002D779C">
        <w:rPr>
          <w:rFonts w:ascii="Times New Roman" w:eastAsia="Times New Roman" w:hAnsi="Times New Roman" w:cs="Times New Roman"/>
          <w:sz w:val="20"/>
          <w:szCs w:val="20"/>
          <w:lang w:eastAsia="ru-RU"/>
        </w:rPr>
        <w:t>.</w:t>
      </w:r>
      <w:r w:rsidRPr="009353B7">
        <w:rPr>
          <w:rFonts w:ascii="Times New Roman" w:eastAsia="Times New Roman" w:hAnsi="Times New Roman" w:cs="Times New Roman"/>
          <w:sz w:val="24"/>
          <w:szCs w:val="24"/>
          <w:lang w:eastAsia="ru-RU"/>
        </w:rPr>
        <w:t xml:space="preserve"> </w:t>
      </w:r>
    </w:p>
    <w:p w14:paraId="493776BE" w14:textId="77777777" w:rsidR="00FE60F3" w:rsidRDefault="00FE60F3">
      <w:pPr>
        <w:pStyle w:val="af0"/>
      </w:pPr>
    </w:p>
  </w:footnote>
  <w:footnote w:id="7">
    <w:p w14:paraId="6FD330C9" w14:textId="77777777" w:rsidR="00FE60F3" w:rsidRPr="00CF1C18" w:rsidRDefault="00FE60F3" w:rsidP="001A65CF">
      <w:pPr>
        <w:pStyle w:val="af0"/>
        <w:ind w:firstLine="709"/>
        <w:jc w:val="both"/>
        <w:rPr>
          <w:rFonts w:ascii="Times New Roman" w:hAnsi="Times New Roman"/>
        </w:rPr>
      </w:pPr>
      <w:r w:rsidRPr="008C74A6">
        <w:rPr>
          <w:rStyle w:val="af2"/>
          <w:rFonts w:ascii="Times New Roman" w:hAnsi="Times New Roman"/>
        </w:rPr>
        <w:footnoteRef/>
      </w:r>
      <w:r w:rsidRPr="008C74A6">
        <w:rPr>
          <w:rFonts w:ascii="Times New Roman" w:hAnsi="Times New Roman"/>
        </w:rPr>
        <w:t xml:space="preserve"> </w:t>
      </w:r>
      <w:r>
        <w:rPr>
          <w:rFonts w:ascii="Times New Roman" w:hAnsi="Times New Roman"/>
        </w:rPr>
        <w:t>П</w:t>
      </w:r>
      <w:r w:rsidRPr="008C74A6">
        <w:rPr>
          <w:rFonts w:ascii="Times New Roman" w:hAnsi="Times New Roman"/>
        </w:rPr>
        <w:t>остановление Правительства Российской Федерации от 31 декабря 2020 г. №</w:t>
      </w:r>
      <w:r>
        <w:rPr>
          <w:rFonts w:ascii="Times New Roman" w:hAnsi="Times New Roman"/>
        </w:rPr>
        <w:t> </w:t>
      </w:r>
      <w:r w:rsidRPr="008C74A6">
        <w:rPr>
          <w:rFonts w:ascii="Times New Roman" w:hAnsi="Times New Roman"/>
        </w:rPr>
        <w:t xml:space="preserve">2422 </w:t>
      </w:r>
      <w:r>
        <w:rPr>
          <w:rFonts w:ascii="Times New Roman" w:hAnsi="Times New Roman"/>
        </w:rPr>
        <w:br/>
      </w:r>
      <w:r w:rsidRPr="008C74A6">
        <w:rPr>
          <w:rFonts w:ascii="Times New Roman" w:hAnsi="Times New Roman"/>
        </w:rPr>
        <w:t xml:space="preserve">«Об утверждении Положения о порядке признания земель виноградопригодными и ведения </w:t>
      </w:r>
      <w:r w:rsidRPr="009A65D8">
        <w:rPr>
          <w:rFonts w:ascii="Times New Roman" w:hAnsi="Times New Roman"/>
        </w:rPr>
        <w:t>федерального реестра виноградопригодных земель»</w:t>
      </w:r>
      <w:r>
        <w:rPr>
          <w:rFonts w:ascii="Times New Roman" w:hAnsi="Times New Roman"/>
        </w:rPr>
        <w:t>. В соответствии с пунктом 3 постановления</w:t>
      </w:r>
      <w:r w:rsidRPr="00F50025">
        <w:rPr>
          <w:rFonts w:ascii="Times New Roman" w:hAnsi="Times New Roman"/>
        </w:rPr>
        <w:t xml:space="preserve"> Правительства Российской Федерации от 31 декабря 2020 г. № 2422 </w:t>
      </w:r>
      <w:r>
        <w:rPr>
          <w:rFonts w:ascii="Times New Roman" w:hAnsi="Times New Roman"/>
        </w:rPr>
        <w:t xml:space="preserve">данный акт </w:t>
      </w:r>
      <w:r w:rsidRPr="009A65D8">
        <w:rPr>
          <w:rFonts w:ascii="Times New Roman" w:hAnsi="Times New Roman"/>
        </w:rPr>
        <w:t>действу</w:t>
      </w:r>
      <w:r>
        <w:rPr>
          <w:rFonts w:ascii="Times New Roman" w:hAnsi="Times New Roman"/>
        </w:rPr>
        <w:t>ет</w:t>
      </w:r>
      <w:r w:rsidRPr="009A65D8">
        <w:rPr>
          <w:rFonts w:ascii="Times New Roman" w:hAnsi="Times New Roman"/>
        </w:rPr>
        <w:t xml:space="preserve"> до 17 января 2027 г.</w:t>
      </w:r>
    </w:p>
  </w:footnote>
  <w:footnote w:id="8">
    <w:p w14:paraId="14038017" w14:textId="77777777" w:rsidR="00FE60F3" w:rsidRPr="00EF3591" w:rsidRDefault="00FE60F3" w:rsidP="00111FE6">
      <w:pPr>
        <w:pStyle w:val="af0"/>
        <w:ind w:firstLine="709"/>
        <w:jc w:val="both"/>
        <w:rPr>
          <w:rFonts w:ascii="Times New Roman" w:hAnsi="Times New Roman"/>
        </w:rPr>
      </w:pPr>
      <w:r w:rsidRPr="00EF3591">
        <w:rPr>
          <w:rStyle w:val="af2"/>
          <w:rFonts w:ascii="Times New Roman" w:hAnsi="Times New Roman"/>
        </w:rPr>
        <w:footnoteRef/>
      </w:r>
      <w:r w:rsidRPr="00EF3591">
        <w:rPr>
          <w:rFonts w:ascii="Times New Roman" w:hAnsi="Times New Roman"/>
        </w:rPr>
        <w:t xml:space="preserve"> </w:t>
      </w:r>
      <w:r w:rsidRPr="00003D12">
        <w:rPr>
          <w:rFonts w:ascii="Times New Roman" w:hAnsi="Times New Roman"/>
        </w:rPr>
        <w:t xml:space="preserve">Зарегистрирован Министерством юстиции Российской Федерации </w:t>
      </w:r>
      <w:r w:rsidRPr="00003D12">
        <w:rPr>
          <w:rFonts w:ascii="Times New Roman" w:hAnsi="Times New Roman"/>
        </w:rPr>
        <w:br/>
      </w:r>
      <w:r w:rsidRPr="00003D12">
        <w:rPr>
          <w:rFonts w:ascii="Times New Roman" w:hAnsi="Times New Roman"/>
          <w:lang w:eastAsia="ru-RU"/>
        </w:rPr>
        <w:t>1 декабря 2023</w:t>
      </w:r>
      <w:r w:rsidRPr="00003D12">
        <w:rPr>
          <w:rFonts w:ascii="Times New Roman" w:hAnsi="Times New Roman"/>
        </w:rPr>
        <w:t xml:space="preserve"> г., регистрационный № </w:t>
      </w:r>
      <w:r w:rsidRPr="00003D12">
        <w:rPr>
          <w:rFonts w:ascii="Times New Roman" w:hAnsi="Times New Roman"/>
          <w:lang w:eastAsia="ru-RU"/>
        </w:rPr>
        <w:t>76226.</w:t>
      </w:r>
      <w:r>
        <w:rPr>
          <w:rFonts w:ascii="Times New Roman" w:hAnsi="Times New Roman"/>
          <w:sz w:val="28"/>
          <w:szCs w:val="28"/>
          <w:lang w:eastAsia="ru-RU"/>
        </w:rPr>
        <w:t xml:space="preserve"> </w:t>
      </w:r>
      <w:r w:rsidRPr="00EF3591">
        <w:rPr>
          <w:rFonts w:ascii="Times New Roman" w:hAnsi="Times New Roman"/>
        </w:rPr>
        <w:t>В соответствии с пунктом 3 приказа Министерства сельского хозяйства Российской Федерации от 18 октября 2023 г. № 804 данный акт действует до 1 марта 2030 г.</w:t>
      </w:r>
    </w:p>
  </w:footnote>
  <w:footnote w:id="9">
    <w:p w14:paraId="6555A993" w14:textId="77777777" w:rsidR="00FE60F3" w:rsidRPr="00EF3591" w:rsidRDefault="00FE60F3" w:rsidP="00ED560B">
      <w:pPr>
        <w:pStyle w:val="af0"/>
        <w:ind w:firstLine="709"/>
        <w:jc w:val="both"/>
        <w:rPr>
          <w:rFonts w:ascii="Times New Roman" w:hAnsi="Times New Roman"/>
        </w:rPr>
      </w:pPr>
      <w:r w:rsidRPr="00EF3591">
        <w:rPr>
          <w:rStyle w:val="af2"/>
          <w:rFonts w:ascii="Times New Roman" w:hAnsi="Times New Roman"/>
        </w:rPr>
        <w:footnoteRef/>
      </w:r>
      <w:r w:rsidRPr="00EF3591">
        <w:rPr>
          <w:rFonts w:ascii="Times New Roman" w:hAnsi="Times New Roman"/>
        </w:rPr>
        <w:t xml:space="preserve"> </w:t>
      </w:r>
      <w:r w:rsidRPr="00003D12">
        <w:rPr>
          <w:rFonts w:ascii="Times New Roman" w:hAnsi="Times New Roman"/>
        </w:rPr>
        <w:t xml:space="preserve">Пункт 20 </w:t>
      </w:r>
      <w:r>
        <w:rPr>
          <w:rFonts w:ascii="Times New Roman" w:hAnsi="Times New Roman"/>
        </w:rPr>
        <w:t xml:space="preserve">Правил </w:t>
      </w:r>
      <w:r w:rsidRPr="00B54F42">
        <w:rPr>
          <w:rFonts w:ascii="Times New Roman" w:hAnsi="Times New Roman"/>
        </w:rPr>
        <w:t>формирования, предоставления и распределения субсидий</w:t>
      </w:r>
      <w:r>
        <w:rPr>
          <w:rFonts w:ascii="Times New Roman" w:hAnsi="Times New Roman"/>
        </w:rPr>
        <w:t xml:space="preserve"> </w:t>
      </w:r>
      <w:r w:rsidRPr="00B54F42">
        <w:rPr>
          <w:rFonts w:ascii="Times New Roman" w:hAnsi="Times New Roman"/>
        </w:rPr>
        <w:t>из федерального бюджета бюджетам субъектов</w:t>
      </w:r>
      <w:r>
        <w:rPr>
          <w:rFonts w:ascii="Times New Roman" w:hAnsi="Times New Roman"/>
        </w:rPr>
        <w:t xml:space="preserve"> Российской Ф</w:t>
      </w:r>
      <w:r w:rsidRPr="00B54F42">
        <w:rPr>
          <w:rFonts w:ascii="Times New Roman" w:hAnsi="Times New Roman"/>
        </w:rPr>
        <w:t>едерации</w:t>
      </w:r>
      <w:r>
        <w:rPr>
          <w:rFonts w:ascii="Times New Roman" w:hAnsi="Times New Roman"/>
        </w:rPr>
        <w:t>, утвержденных</w:t>
      </w:r>
      <w:r w:rsidRPr="00003D12">
        <w:rPr>
          <w:rFonts w:ascii="Times New Roman" w:hAnsi="Times New Roman"/>
        </w:rPr>
        <w:t xml:space="preserve"> постановлением Правительства Российской Федерации от 30 сентября 2014 г. № 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758567"/>
      <w:docPartObj>
        <w:docPartGallery w:val="Page Numbers (Top of Page)"/>
        <w:docPartUnique/>
      </w:docPartObj>
    </w:sdtPr>
    <w:sdtEndPr>
      <w:rPr>
        <w:rFonts w:ascii="Times New Roman" w:hAnsi="Times New Roman" w:cs="Times New Roman"/>
        <w:sz w:val="24"/>
      </w:rPr>
    </w:sdtEndPr>
    <w:sdtContent>
      <w:p w14:paraId="5442D27E" w14:textId="77777777" w:rsidR="00FE60F3" w:rsidRDefault="00FE60F3">
        <w:pPr>
          <w:pStyle w:val="a3"/>
          <w:jc w:val="center"/>
        </w:pPr>
      </w:p>
      <w:p w14:paraId="2291FDD2" w14:textId="77777777" w:rsidR="00FE60F3" w:rsidRPr="00DE432D" w:rsidRDefault="00FE60F3">
        <w:pPr>
          <w:pStyle w:val="a3"/>
          <w:jc w:val="center"/>
          <w:rPr>
            <w:rFonts w:ascii="Times New Roman" w:hAnsi="Times New Roman" w:cs="Times New Roman"/>
            <w:sz w:val="24"/>
          </w:rPr>
        </w:pPr>
        <w:r w:rsidRPr="00DE432D">
          <w:rPr>
            <w:rFonts w:ascii="Times New Roman" w:hAnsi="Times New Roman" w:cs="Times New Roman"/>
            <w:sz w:val="24"/>
          </w:rPr>
          <w:fldChar w:fldCharType="begin"/>
        </w:r>
        <w:r w:rsidRPr="00DE432D">
          <w:rPr>
            <w:rFonts w:ascii="Times New Roman" w:hAnsi="Times New Roman" w:cs="Times New Roman"/>
            <w:sz w:val="24"/>
          </w:rPr>
          <w:instrText>PAGE   \* MERGEFORMAT</w:instrText>
        </w:r>
        <w:r w:rsidRPr="00DE432D">
          <w:rPr>
            <w:rFonts w:ascii="Times New Roman" w:hAnsi="Times New Roman" w:cs="Times New Roman"/>
            <w:sz w:val="24"/>
          </w:rPr>
          <w:fldChar w:fldCharType="separate"/>
        </w:r>
        <w:r w:rsidR="002D779C">
          <w:rPr>
            <w:rFonts w:ascii="Times New Roman" w:hAnsi="Times New Roman" w:cs="Times New Roman"/>
            <w:noProof/>
            <w:sz w:val="24"/>
          </w:rPr>
          <w:t>20</w:t>
        </w:r>
        <w:r w:rsidRPr="00DE432D">
          <w:rPr>
            <w:rFonts w:ascii="Times New Roman" w:hAnsi="Times New Roman" w:cs="Times New Roman"/>
            <w:sz w:val="24"/>
          </w:rPr>
          <w:fldChar w:fldCharType="end"/>
        </w:r>
      </w:p>
    </w:sdtContent>
  </w:sdt>
  <w:p w14:paraId="55C33728" w14:textId="77777777" w:rsidR="00FE60F3" w:rsidRDefault="00FE60F3" w:rsidP="00EA62BF">
    <w:pPr>
      <w:pStyle w:val="ConsPlusNormal"/>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усева Марина Алексеевна">
    <w15:presenceInfo w15:providerId="AD" w15:userId="S-1-5-21-1957994488-1801674531-725345543-2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D9"/>
    <w:rsid w:val="00000B11"/>
    <w:rsid w:val="00000F2E"/>
    <w:rsid w:val="00003D12"/>
    <w:rsid w:val="0000405C"/>
    <w:rsid w:val="00004B4B"/>
    <w:rsid w:val="0001299D"/>
    <w:rsid w:val="00012C8D"/>
    <w:rsid w:val="00013D56"/>
    <w:rsid w:val="00026445"/>
    <w:rsid w:val="000278C4"/>
    <w:rsid w:val="00046BED"/>
    <w:rsid w:val="000477B1"/>
    <w:rsid w:val="00055C0F"/>
    <w:rsid w:val="000611EC"/>
    <w:rsid w:val="000665E0"/>
    <w:rsid w:val="00074824"/>
    <w:rsid w:val="00091A8D"/>
    <w:rsid w:val="000932E3"/>
    <w:rsid w:val="000A20CE"/>
    <w:rsid w:val="000A5ED1"/>
    <w:rsid w:val="000B0C06"/>
    <w:rsid w:val="000C78EE"/>
    <w:rsid w:val="000D16A1"/>
    <w:rsid w:val="000D5F30"/>
    <w:rsid w:val="000E0783"/>
    <w:rsid w:val="000E608C"/>
    <w:rsid w:val="000F67A8"/>
    <w:rsid w:val="00110160"/>
    <w:rsid w:val="00111FE6"/>
    <w:rsid w:val="00123DDB"/>
    <w:rsid w:val="0013631D"/>
    <w:rsid w:val="00136CEB"/>
    <w:rsid w:val="00142500"/>
    <w:rsid w:val="001425F7"/>
    <w:rsid w:val="00151C9E"/>
    <w:rsid w:val="00166EAD"/>
    <w:rsid w:val="00174246"/>
    <w:rsid w:val="001814F2"/>
    <w:rsid w:val="00183E70"/>
    <w:rsid w:val="001879AF"/>
    <w:rsid w:val="00190ED3"/>
    <w:rsid w:val="001910F3"/>
    <w:rsid w:val="00191EBA"/>
    <w:rsid w:val="00197D35"/>
    <w:rsid w:val="001A2F58"/>
    <w:rsid w:val="001A371E"/>
    <w:rsid w:val="001A65CF"/>
    <w:rsid w:val="001B7E3C"/>
    <w:rsid w:val="001D0D45"/>
    <w:rsid w:val="001D270E"/>
    <w:rsid w:val="001D3012"/>
    <w:rsid w:val="001D5634"/>
    <w:rsid w:val="001D5C7C"/>
    <w:rsid w:val="001D63ED"/>
    <w:rsid w:val="001E1E89"/>
    <w:rsid w:val="001E5B84"/>
    <w:rsid w:val="001F0454"/>
    <w:rsid w:val="001F2817"/>
    <w:rsid w:val="00201ED6"/>
    <w:rsid w:val="00203164"/>
    <w:rsid w:val="00205AC7"/>
    <w:rsid w:val="0020698D"/>
    <w:rsid w:val="0021307A"/>
    <w:rsid w:val="00214AFD"/>
    <w:rsid w:val="00214E6C"/>
    <w:rsid w:val="0022077A"/>
    <w:rsid w:val="00224911"/>
    <w:rsid w:val="002275C3"/>
    <w:rsid w:val="00230719"/>
    <w:rsid w:val="00233138"/>
    <w:rsid w:val="00233D12"/>
    <w:rsid w:val="002426AF"/>
    <w:rsid w:val="0024444E"/>
    <w:rsid w:val="00246D24"/>
    <w:rsid w:val="00247B59"/>
    <w:rsid w:val="00264110"/>
    <w:rsid w:val="00267944"/>
    <w:rsid w:val="00267BF3"/>
    <w:rsid w:val="00274AD9"/>
    <w:rsid w:val="00276FFF"/>
    <w:rsid w:val="00282C6F"/>
    <w:rsid w:val="00284474"/>
    <w:rsid w:val="002A0733"/>
    <w:rsid w:val="002A37CC"/>
    <w:rsid w:val="002B0CF3"/>
    <w:rsid w:val="002B659B"/>
    <w:rsid w:val="002B73D8"/>
    <w:rsid w:val="002D11F9"/>
    <w:rsid w:val="002D1A59"/>
    <w:rsid w:val="002D779C"/>
    <w:rsid w:val="002E1A7E"/>
    <w:rsid w:val="002E1DA9"/>
    <w:rsid w:val="002E1DB3"/>
    <w:rsid w:val="002E21EC"/>
    <w:rsid w:val="002E448C"/>
    <w:rsid w:val="002F3ED7"/>
    <w:rsid w:val="00301948"/>
    <w:rsid w:val="00306D25"/>
    <w:rsid w:val="00311460"/>
    <w:rsid w:val="00320024"/>
    <w:rsid w:val="00324423"/>
    <w:rsid w:val="0032476F"/>
    <w:rsid w:val="00330D7A"/>
    <w:rsid w:val="00332143"/>
    <w:rsid w:val="00334523"/>
    <w:rsid w:val="00341CE0"/>
    <w:rsid w:val="003431F5"/>
    <w:rsid w:val="0034404B"/>
    <w:rsid w:val="003562B8"/>
    <w:rsid w:val="003576C1"/>
    <w:rsid w:val="00360D75"/>
    <w:rsid w:val="0037659D"/>
    <w:rsid w:val="00377D97"/>
    <w:rsid w:val="0038407C"/>
    <w:rsid w:val="00385ECF"/>
    <w:rsid w:val="003873A6"/>
    <w:rsid w:val="00387C4A"/>
    <w:rsid w:val="00395BF8"/>
    <w:rsid w:val="003A3327"/>
    <w:rsid w:val="003A79B7"/>
    <w:rsid w:val="003B2947"/>
    <w:rsid w:val="003B4BF1"/>
    <w:rsid w:val="003B548B"/>
    <w:rsid w:val="003B5A8D"/>
    <w:rsid w:val="003C31DD"/>
    <w:rsid w:val="003C5518"/>
    <w:rsid w:val="003C7239"/>
    <w:rsid w:val="003D410D"/>
    <w:rsid w:val="003D7F69"/>
    <w:rsid w:val="003E1626"/>
    <w:rsid w:val="003F1DE4"/>
    <w:rsid w:val="00403C12"/>
    <w:rsid w:val="0041493A"/>
    <w:rsid w:val="004149BB"/>
    <w:rsid w:val="0041750B"/>
    <w:rsid w:val="004223F0"/>
    <w:rsid w:val="00423D65"/>
    <w:rsid w:val="004350C7"/>
    <w:rsid w:val="004430F3"/>
    <w:rsid w:val="00451DDF"/>
    <w:rsid w:val="00454C6D"/>
    <w:rsid w:val="00460334"/>
    <w:rsid w:val="004832A9"/>
    <w:rsid w:val="00484B82"/>
    <w:rsid w:val="00485517"/>
    <w:rsid w:val="004957C9"/>
    <w:rsid w:val="00495F58"/>
    <w:rsid w:val="004A2DCA"/>
    <w:rsid w:val="004A40AC"/>
    <w:rsid w:val="004A45E4"/>
    <w:rsid w:val="004A4C02"/>
    <w:rsid w:val="004B3A6B"/>
    <w:rsid w:val="004E03C4"/>
    <w:rsid w:val="004E72A7"/>
    <w:rsid w:val="004F1713"/>
    <w:rsid w:val="004F5C02"/>
    <w:rsid w:val="004F628C"/>
    <w:rsid w:val="00500B73"/>
    <w:rsid w:val="00504BC1"/>
    <w:rsid w:val="0050635C"/>
    <w:rsid w:val="0051477C"/>
    <w:rsid w:val="005159AE"/>
    <w:rsid w:val="005244C3"/>
    <w:rsid w:val="005259D9"/>
    <w:rsid w:val="00525A77"/>
    <w:rsid w:val="00526561"/>
    <w:rsid w:val="0053095F"/>
    <w:rsid w:val="00530D2E"/>
    <w:rsid w:val="00531136"/>
    <w:rsid w:val="005331BC"/>
    <w:rsid w:val="00534B81"/>
    <w:rsid w:val="005363F6"/>
    <w:rsid w:val="00542C4C"/>
    <w:rsid w:val="0054439B"/>
    <w:rsid w:val="005461C6"/>
    <w:rsid w:val="00557B3B"/>
    <w:rsid w:val="00571D99"/>
    <w:rsid w:val="0057747B"/>
    <w:rsid w:val="00581CC7"/>
    <w:rsid w:val="00585B85"/>
    <w:rsid w:val="00593BB2"/>
    <w:rsid w:val="00595D74"/>
    <w:rsid w:val="005A1FF5"/>
    <w:rsid w:val="005A2EF8"/>
    <w:rsid w:val="005A49F8"/>
    <w:rsid w:val="005B2CA2"/>
    <w:rsid w:val="005B3CF4"/>
    <w:rsid w:val="005B4DE4"/>
    <w:rsid w:val="005B7673"/>
    <w:rsid w:val="005D0149"/>
    <w:rsid w:val="005D06E9"/>
    <w:rsid w:val="005D0F4A"/>
    <w:rsid w:val="005D31BD"/>
    <w:rsid w:val="005D3D7A"/>
    <w:rsid w:val="005D3ED0"/>
    <w:rsid w:val="005E03A3"/>
    <w:rsid w:val="005E0ECA"/>
    <w:rsid w:val="005E1718"/>
    <w:rsid w:val="005E1C0D"/>
    <w:rsid w:val="005E336B"/>
    <w:rsid w:val="005E5969"/>
    <w:rsid w:val="005F3A2B"/>
    <w:rsid w:val="005F4317"/>
    <w:rsid w:val="00614131"/>
    <w:rsid w:val="00615484"/>
    <w:rsid w:val="00621116"/>
    <w:rsid w:val="00624C22"/>
    <w:rsid w:val="0062694C"/>
    <w:rsid w:val="00643C9A"/>
    <w:rsid w:val="00647C06"/>
    <w:rsid w:val="006538B7"/>
    <w:rsid w:val="00680F01"/>
    <w:rsid w:val="00693E80"/>
    <w:rsid w:val="006A738A"/>
    <w:rsid w:val="006B365D"/>
    <w:rsid w:val="006B5523"/>
    <w:rsid w:val="006C108A"/>
    <w:rsid w:val="006C2151"/>
    <w:rsid w:val="006C46FD"/>
    <w:rsid w:val="006C79F1"/>
    <w:rsid w:val="006D0427"/>
    <w:rsid w:val="006F41CB"/>
    <w:rsid w:val="006F6F94"/>
    <w:rsid w:val="00701141"/>
    <w:rsid w:val="007076FC"/>
    <w:rsid w:val="00717B11"/>
    <w:rsid w:val="0072198E"/>
    <w:rsid w:val="00734DE6"/>
    <w:rsid w:val="00735D80"/>
    <w:rsid w:val="007425AD"/>
    <w:rsid w:val="00742EA7"/>
    <w:rsid w:val="007437A6"/>
    <w:rsid w:val="00743F4C"/>
    <w:rsid w:val="0074466D"/>
    <w:rsid w:val="007452F7"/>
    <w:rsid w:val="00760D71"/>
    <w:rsid w:val="00765FC4"/>
    <w:rsid w:val="00771A03"/>
    <w:rsid w:val="00773F92"/>
    <w:rsid w:val="007816DD"/>
    <w:rsid w:val="0078626C"/>
    <w:rsid w:val="00796437"/>
    <w:rsid w:val="007B25D2"/>
    <w:rsid w:val="007B3272"/>
    <w:rsid w:val="007B607D"/>
    <w:rsid w:val="007C1798"/>
    <w:rsid w:val="007C1E2F"/>
    <w:rsid w:val="007D0822"/>
    <w:rsid w:val="007D5459"/>
    <w:rsid w:val="007E7C48"/>
    <w:rsid w:val="007F046D"/>
    <w:rsid w:val="007F23AA"/>
    <w:rsid w:val="007F24C3"/>
    <w:rsid w:val="007F3DD0"/>
    <w:rsid w:val="007F7D48"/>
    <w:rsid w:val="008005E9"/>
    <w:rsid w:val="008007DC"/>
    <w:rsid w:val="00800872"/>
    <w:rsid w:val="0080713B"/>
    <w:rsid w:val="00814815"/>
    <w:rsid w:val="00814B3B"/>
    <w:rsid w:val="0081747A"/>
    <w:rsid w:val="008217B1"/>
    <w:rsid w:val="00825E4F"/>
    <w:rsid w:val="00827363"/>
    <w:rsid w:val="008333F9"/>
    <w:rsid w:val="00834DED"/>
    <w:rsid w:val="0083625E"/>
    <w:rsid w:val="00843C48"/>
    <w:rsid w:val="008457FF"/>
    <w:rsid w:val="00847166"/>
    <w:rsid w:val="008560F5"/>
    <w:rsid w:val="00862AC3"/>
    <w:rsid w:val="008653A6"/>
    <w:rsid w:val="00872DD0"/>
    <w:rsid w:val="008759E7"/>
    <w:rsid w:val="008843E4"/>
    <w:rsid w:val="008929EC"/>
    <w:rsid w:val="00894E26"/>
    <w:rsid w:val="008A664E"/>
    <w:rsid w:val="008B3AC7"/>
    <w:rsid w:val="008C3EB4"/>
    <w:rsid w:val="008D5D01"/>
    <w:rsid w:val="008D6843"/>
    <w:rsid w:val="008E1B47"/>
    <w:rsid w:val="00907803"/>
    <w:rsid w:val="00907BC9"/>
    <w:rsid w:val="009201D4"/>
    <w:rsid w:val="0092793E"/>
    <w:rsid w:val="009353B7"/>
    <w:rsid w:val="00940F53"/>
    <w:rsid w:val="00946BC9"/>
    <w:rsid w:val="0095007C"/>
    <w:rsid w:val="0095061F"/>
    <w:rsid w:val="00960BE1"/>
    <w:rsid w:val="00961A3A"/>
    <w:rsid w:val="00972211"/>
    <w:rsid w:val="00973542"/>
    <w:rsid w:val="00984B5C"/>
    <w:rsid w:val="00997BB4"/>
    <w:rsid w:val="009A5CD3"/>
    <w:rsid w:val="009B2A5E"/>
    <w:rsid w:val="009C2B04"/>
    <w:rsid w:val="009C3580"/>
    <w:rsid w:val="009C49FA"/>
    <w:rsid w:val="009D4386"/>
    <w:rsid w:val="009D4F76"/>
    <w:rsid w:val="009D536D"/>
    <w:rsid w:val="009E29D0"/>
    <w:rsid w:val="009F0EA0"/>
    <w:rsid w:val="009F7135"/>
    <w:rsid w:val="00A012A6"/>
    <w:rsid w:val="00A02494"/>
    <w:rsid w:val="00A1351B"/>
    <w:rsid w:val="00A13DF7"/>
    <w:rsid w:val="00A15CE1"/>
    <w:rsid w:val="00A22E5F"/>
    <w:rsid w:val="00A25D28"/>
    <w:rsid w:val="00A26B51"/>
    <w:rsid w:val="00A314C0"/>
    <w:rsid w:val="00A37744"/>
    <w:rsid w:val="00A40FDB"/>
    <w:rsid w:val="00A4790D"/>
    <w:rsid w:val="00A5207E"/>
    <w:rsid w:val="00A54F40"/>
    <w:rsid w:val="00A55917"/>
    <w:rsid w:val="00A77981"/>
    <w:rsid w:val="00A81073"/>
    <w:rsid w:val="00A81168"/>
    <w:rsid w:val="00A81CD9"/>
    <w:rsid w:val="00A81F91"/>
    <w:rsid w:val="00A83981"/>
    <w:rsid w:val="00A85223"/>
    <w:rsid w:val="00AA72CC"/>
    <w:rsid w:val="00AA7A40"/>
    <w:rsid w:val="00AC73C0"/>
    <w:rsid w:val="00AC7602"/>
    <w:rsid w:val="00AD21BE"/>
    <w:rsid w:val="00AD5800"/>
    <w:rsid w:val="00AD6772"/>
    <w:rsid w:val="00AE62E4"/>
    <w:rsid w:val="00B004D5"/>
    <w:rsid w:val="00B00D57"/>
    <w:rsid w:val="00B01B32"/>
    <w:rsid w:val="00B16713"/>
    <w:rsid w:val="00B3513D"/>
    <w:rsid w:val="00B35ED2"/>
    <w:rsid w:val="00B400C2"/>
    <w:rsid w:val="00B45BF3"/>
    <w:rsid w:val="00B51F6F"/>
    <w:rsid w:val="00B5376A"/>
    <w:rsid w:val="00B5404B"/>
    <w:rsid w:val="00B54F42"/>
    <w:rsid w:val="00B562CE"/>
    <w:rsid w:val="00B62EC6"/>
    <w:rsid w:val="00B63F30"/>
    <w:rsid w:val="00B6465D"/>
    <w:rsid w:val="00B73657"/>
    <w:rsid w:val="00B80D28"/>
    <w:rsid w:val="00B86D0D"/>
    <w:rsid w:val="00B905AF"/>
    <w:rsid w:val="00B93475"/>
    <w:rsid w:val="00BA6AF1"/>
    <w:rsid w:val="00BC2196"/>
    <w:rsid w:val="00BC2DAD"/>
    <w:rsid w:val="00BC3EBB"/>
    <w:rsid w:val="00BC404F"/>
    <w:rsid w:val="00BD2627"/>
    <w:rsid w:val="00BD6420"/>
    <w:rsid w:val="00BF32DC"/>
    <w:rsid w:val="00C04C2E"/>
    <w:rsid w:val="00C17EB6"/>
    <w:rsid w:val="00C21BA5"/>
    <w:rsid w:val="00C33976"/>
    <w:rsid w:val="00C45D80"/>
    <w:rsid w:val="00C5764C"/>
    <w:rsid w:val="00C60714"/>
    <w:rsid w:val="00C62304"/>
    <w:rsid w:val="00C63D02"/>
    <w:rsid w:val="00C718E9"/>
    <w:rsid w:val="00C7578D"/>
    <w:rsid w:val="00C82522"/>
    <w:rsid w:val="00C91E71"/>
    <w:rsid w:val="00C9595F"/>
    <w:rsid w:val="00CB1141"/>
    <w:rsid w:val="00CB4E52"/>
    <w:rsid w:val="00CC1976"/>
    <w:rsid w:val="00CC2E1F"/>
    <w:rsid w:val="00CC4063"/>
    <w:rsid w:val="00CC6A04"/>
    <w:rsid w:val="00CD1E53"/>
    <w:rsid w:val="00CD73BD"/>
    <w:rsid w:val="00CE39F9"/>
    <w:rsid w:val="00CE3AF0"/>
    <w:rsid w:val="00CE5604"/>
    <w:rsid w:val="00CF3BCF"/>
    <w:rsid w:val="00D02ACD"/>
    <w:rsid w:val="00D06394"/>
    <w:rsid w:val="00D10C87"/>
    <w:rsid w:val="00D11E0E"/>
    <w:rsid w:val="00D12271"/>
    <w:rsid w:val="00D20FB6"/>
    <w:rsid w:val="00D26B91"/>
    <w:rsid w:val="00D3322B"/>
    <w:rsid w:val="00D37E01"/>
    <w:rsid w:val="00D43DD2"/>
    <w:rsid w:val="00D53661"/>
    <w:rsid w:val="00D65496"/>
    <w:rsid w:val="00D70567"/>
    <w:rsid w:val="00D71DA6"/>
    <w:rsid w:val="00D82F63"/>
    <w:rsid w:val="00D856FA"/>
    <w:rsid w:val="00D86BB0"/>
    <w:rsid w:val="00D91E92"/>
    <w:rsid w:val="00D92DBC"/>
    <w:rsid w:val="00DA4358"/>
    <w:rsid w:val="00DA7A49"/>
    <w:rsid w:val="00DC0930"/>
    <w:rsid w:val="00DC2F40"/>
    <w:rsid w:val="00DE114B"/>
    <w:rsid w:val="00DE432D"/>
    <w:rsid w:val="00DF02B3"/>
    <w:rsid w:val="00DF1D88"/>
    <w:rsid w:val="00DF74B9"/>
    <w:rsid w:val="00E01A28"/>
    <w:rsid w:val="00E04EFE"/>
    <w:rsid w:val="00E06F09"/>
    <w:rsid w:val="00E0740E"/>
    <w:rsid w:val="00E15F39"/>
    <w:rsid w:val="00E2095A"/>
    <w:rsid w:val="00E22193"/>
    <w:rsid w:val="00E24253"/>
    <w:rsid w:val="00E34907"/>
    <w:rsid w:val="00E36E5A"/>
    <w:rsid w:val="00E50F9D"/>
    <w:rsid w:val="00E513CD"/>
    <w:rsid w:val="00E53EA0"/>
    <w:rsid w:val="00E577FE"/>
    <w:rsid w:val="00E60CDF"/>
    <w:rsid w:val="00E645AB"/>
    <w:rsid w:val="00E664B0"/>
    <w:rsid w:val="00E848A7"/>
    <w:rsid w:val="00E84F19"/>
    <w:rsid w:val="00EA0DA2"/>
    <w:rsid w:val="00EA21DD"/>
    <w:rsid w:val="00EA3572"/>
    <w:rsid w:val="00EA62BF"/>
    <w:rsid w:val="00EB6B1E"/>
    <w:rsid w:val="00EB7CA6"/>
    <w:rsid w:val="00EC150C"/>
    <w:rsid w:val="00EC36DB"/>
    <w:rsid w:val="00EC7B95"/>
    <w:rsid w:val="00ED560B"/>
    <w:rsid w:val="00EE44B9"/>
    <w:rsid w:val="00EE577F"/>
    <w:rsid w:val="00EF3591"/>
    <w:rsid w:val="00F017AB"/>
    <w:rsid w:val="00F036A5"/>
    <w:rsid w:val="00F0733D"/>
    <w:rsid w:val="00F15001"/>
    <w:rsid w:val="00F156FC"/>
    <w:rsid w:val="00F200B3"/>
    <w:rsid w:val="00F23695"/>
    <w:rsid w:val="00F43AE7"/>
    <w:rsid w:val="00F45081"/>
    <w:rsid w:val="00F45F7F"/>
    <w:rsid w:val="00F4714E"/>
    <w:rsid w:val="00F50025"/>
    <w:rsid w:val="00F61686"/>
    <w:rsid w:val="00F670F9"/>
    <w:rsid w:val="00F70629"/>
    <w:rsid w:val="00F73861"/>
    <w:rsid w:val="00F76E7D"/>
    <w:rsid w:val="00F777A7"/>
    <w:rsid w:val="00F80ACD"/>
    <w:rsid w:val="00F81111"/>
    <w:rsid w:val="00F90B1F"/>
    <w:rsid w:val="00F940D2"/>
    <w:rsid w:val="00F97869"/>
    <w:rsid w:val="00F979B4"/>
    <w:rsid w:val="00FA10DF"/>
    <w:rsid w:val="00FB17C5"/>
    <w:rsid w:val="00FC1BAE"/>
    <w:rsid w:val="00FC331E"/>
    <w:rsid w:val="00FC6A31"/>
    <w:rsid w:val="00FD00B6"/>
    <w:rsid w:val="00FD42C8"/>
    <w:rsid w:val="00FE075B"/>
    <w:rsid w:val="00FE39BC"/>
    <w:rsid w:val="00FE60F3"/>
    <w:rsid w:val="00FE63D7"/>
    <w:rsid w:val="00FE6D26"/>
    <w:rsid w:val="00FE74B4"/>
    <w:rsid w:val="00FF6373"/>
    <w:rsid w:val="00FF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3750B"/>
  <w15:docId w15:val="{BE3643F1-B6D5-4164-81F7-522B6DFA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4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A65CF"/>
  </w:style>
  <w:style w:type="paragraph" w:customStyle="1" w:styleId="ConsPlusNormal">
    <w:name w:val="ConsPlusNormal"/>
    <w:rsid w:val="001A65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A65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A65CF"/>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1A65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A65CF"/>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A65C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1A65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A65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A65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B4DE4"/>
    <w:pPr>
      <w:tabs>
        <w:tab w:val="center" w:pos="4677"/>
        <w:tab w:val="right" w:pos="9355"/>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1A65CF"/>
    <w:rPr>
      <w:rFonts w:eastAsia="Times New Roman"/>
      <w:lang w:eastAsia="ru-RU"/>
    </w:rPr>
  </w:style>
  <w:style w:type="paragraph" w:styleId="a5">
    <w:name w:val="footer"/>
    <w:basedOn w:val="a"/>
    <w:link w:val="a6"/>
    <w:uiPriority w:val="99"/>
    <w:unhideWhenUsed/>
    <w:rsid w:val="005B4DE4"/>
    <w:pPr>
      <w:tabs>
        <w:tab w:val="center" w:pos="4677"/>
        <w:tab w:val="right" w:pos="9355"/>
      </w:tabs>
      <w:spacing w:after="0" w:line="240" w:lineRule="auto"/>
    </w:pPr>
    <w:rPr>
      <w:rFonts w:eastAsia="Times New Roman"/>
      <w:lang w:eastAsia="ru-RU"/>
    </w:rPr>
  </w:style>
  <w:style w:type="character" w:customStyle="1" w:styleId="a6">
    <w:name w:val="Нижний колонтитул Знак"/>
    <w:basedOn w:val="a0"/>
    <w:link w:val="a5"/>
    <w:uiPriority w:val="99"/>
    <w:rsid w:val="001A65CF"/>
    <w:rPr>
      <w:rFonts w:eastAsia="Times New Roman"/>
      <w:lang w:eastAsia="ru-RU"/>
    </w:rPr>
  </w:style>
  <w:style w:type="paragraph" w:styleId="a7">
    <w:name w:val="Balloon Text"/>
    <w:basedOn w:val="a"/>
    <w:link w:val="a8"/>
    <w:uiPriority w:val="99"/>
    <w:semiHidden/>
    <w:unhideWhenUsed/>
    <w:rsid w:val="001A65CF"/>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1A65CF"/>
    <w:rPr>
      <w:rFonts w:ascii="Tahoma" w:eastAsia="Times New Roman" w:hAnsi="Tahoma" w:cs="Tahoma"/>
      <w:sz w:val="16"/>
      <w:szCs w:val="16"/>
      <w:lang w:eastAsia="ru-RU"/>
    </w:rPr>
  </w:style>
  <w:style w:type="character" w:styleId="a9">
    <w:name w:val="annotation reference"/>
    <w:basedOn w:val="a0"/>
    <w:uiPriority w:val="99"/>
    <w:semiHidden/>
    <w:unhideWhenUsed/>
    <w:rsid w:val="001A65CF"/>
    <w:rPr>
      <w:sz w:val="16"/>
      <w:szCs w:val="16"/>
    </w:rPr>
  </w:style>
  <w:style w:type="paragraph" w:styleId="aa">
    <w:name w:val="annotation text"/>
    <w:basedOn w:val="a"/>
    <w:link w:val="ab"/>
    <w:uiPriority w:val="99"/>
    <w:unhideWhenUsed/>
    <w:rsid w:val="001A65CF"/>
    <w:pPr>
      <w:spacing w:after="200" w:line="240" w:lineRule="auto"/>
    </w:pPr>
    <w:rPr>
      <w:rFonts w:eastAsia="Times New Roman"/>
      <w:sz w:val="20"/>
      <w:szCs w:val="20"/>
      <w:lang w:eastAsia="ru-RU"/>
    </w:rPr>
  </w:style>
  <w:style w:type="character" w:customStyle="1" w:styleId="ab">
    <w:name w:val="Текст примечания Знак"/>
    <w:basedOn w:val="a0"/>
    <w:link w:val="aa"/>
    <w:uiPriority w:val="99"/>
    <w:semiHidden/>
    <w:rsid w:val="001A65CF"/>
    <w:rPr>
      <w:rFonts w:eastAsia="Times New Roman"/>
      <w:sz w:val="20"/>
      <w:szCs w:val="20"/>
      <w:lang w:eastAsia="ru-RU"/>
    </w:rPr>
  </w:style>
  <w:style w:type="paragraph" w:styleId="ac">
    <w:name w:val="annotation subject"/>
    <w:basedOn w:val="aa"/>
    <w:next w:val="aa"/>
    <w:link w:val="ad"/>
    <w:uiPriority w:val="99"/>
    <w:semiHidden/>
    <w:unhideWhenUsed/>
    <w:rsid w:val="001A65CF"/>
    <w:rPr>
      <w:b/>
      <w:bCs/>
    </w:rPr>
  </w:style>
  <w:style w:type="character" w:customStyle="1" w:styleId="ad">
    <w:name w:val="Тема примечания Знак"/>
    <w:basedOn w:val="ab"/>
    <w:link w:val="ac"/>
    <w:uiPriority w:val="99"/>
    <w:semiHidden/>
    <w:rsid w:val="001A65CF"/>
    <w:rPr>
      <w:rFonts w:eastAsia="Times New Roman"/>
      <w:b/>
      <w:bCs/>
      <w:sz w:val="20"/>
      <w:szCs w:val="20"/>
      <w:lang w:eastAsia="ru-RU"/>
    </w:rPr>
  </w:style>
  <w:style w:type="paragraph" w:styleId="ae">
    <w:name w:val="Revision"/>
    <w:hidden/>
    <w:uiPriority w:val="99"/>
    <w:semiHidden/>
    <w:rsid w:val="001A65CF"/>
    <w:pPr>
      <w:spacing w:after="0" w:line="240" w:lineRule="auto"/>
    </w:pPr>
    <w:rPr>
      <w:rFonts w:eastAsia="Times New Roman"/>
      <w:lang w:eastAsia="ru-RU"/>
    </w:rPr>
  </w:style>
  <w:style w:type="character" w:styleId="af">
    <w:name w:val="line number"/>
    <w:basedOn w:val="a0"/>
    <w:uiPriority w:val="99"/>
    <w:semiHidden/>
    <w:unhideWhenUsed/>
    <w:rsid w:val="001A65CF"/>
  </w:style>
  <w:style w:type="paragraph" w:styleId="af0">
    <w:name w:val="footnote text"/>
    <w:basedOn w:val="a"/>
    <w:link w:val="af1"/>
    <w:uiPriority w:val="99"/>
    <w:semiHidden/>
    <w:unhideWhenUsed/>
    <w:rsid w:val="001A65CF"/>
    <w:pPr>
      <w:spacing w:after="0" w:line="240" w:lineRule="auto"/>
    </w:pPr>
    <w:rPr>
      <w:rFonts w:ascii="Calibri" w:eastAsia="Times New Roman" w:hAnsi="Calibri" w:cs="Times New Roman"/>
      <w:sz w:val="20"/>
      <w:szCs w:val="20"/>
    </w:rPr>
  </w:style>
  <w:style w:type="character" w:customStyle="1" w:styleId="af1">
    <w:name w:val="Текст сноски Знак"/>
    <w:basedOn w:val="a0"/>
    <w:link w:val="af0"/>
    <w:uiPriority w:val="99"/>
    <w:semiHidden/>
    <w:rsid w:val="001A65CF"/>
    <w:rPr>
      <w:rFonts w:ascii="Calibri" w:eastAsia="Times New Roman" w:hAnsi="Calibri" w:cs="Times New Roman"/>
      <w:sz w:val="20"/>
      <w:szCs w:val="20"/>
    </w:rPr>
  </w:style>
  <w:style w:type="character" w:styleId="af2">
    <w:name w:val="footnote reference"/>
    <w:basedOn w:val="a0"/>
    <w:uiPriority w:val="99"/>
    <w:semiHidden/>
    <w:unhideWhenUsed/>
    <w:rsid w:val="001A65CF"/>
    <w:rPr>
      <w:rFonts w:cs="Times New Roman"/>
      <w:vertAlign w:val="superscript"/>
    </w:rPr>
  </w:style>
  <w:style w:type="paragraph" w:customStyle="1" w:styleId="10">
    <w:name w:val="Верхний колонтитул1"/>
    <w:basedOn w:val="a"/>
    <w:next w:val="a3"/>
    <w:uiPriority w:val="99"/>
    <w:unhideWhenUsed/>
    <w:rsid w:val="005B4DE4"/>
    <w:pPr>
      <w:tabs>
        <w:tab w:val="center" w:pos="4677"/>
        <w:tab w:val="right" w:pos="9355"/>
      </w:tabs>
    </w:pPr>
  </w:style>
  <w:style w:type="paragraph" w:customStyle="1" w:styleId="11">
    <w:name w:val="Нижний колонтитул1"/>
    <w:basedOn w:val="a"/>
    <w:next w:val="a5"/>
    <w:uiPriority w:val="99"/>
    <w:unhideWhenUsed/>
    <w:rsid w:val="005B4DE4"/>
    <w:pPr>
      <w:tabs>
        <w:tab w:val="center" w:pos="4677"/>
        <w:tab w:val="right" w:pos="9355"/>
      </w:tabs>
    </w:pPr>
  </w:style>
  <w:style w:type="character" w:customStyle="1" w:styleId="12">
    <w:name w:val="Верхний колонтитул Знак1"/>
    <w:basedOn w:val="a0"/>
    <w:uiPriority w:val="99"/>
    <w:rsid w:val="005B4DE4"/>
  </w:style>
  <w:style w:type="character" w:customStyle="1" w:styleId="13">
    <w:name w:val="Нижний колонтитул Знак1"/>
    <w:basedOn w:val="a0"/>
    <w:uiPriority w:val="99"/>
    <w:rsid w:val="005B4DE4"/>
  </w:style>
  <w:style w:type="paragraph" w:styleId="af3">
    <w:name w:val="List Paragraph"/>
    <w:basedOn w:val="a"/>
    <w:uiPriority w:val="34"/>
    <w:qFormat/>
    <w:rsid w:val="00EE577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3121">
      <w:bodyDiv w:val="1"/>
      <w:marLeft w:val="0"/>
      <w:marRight w:val="0"/>
      <w:marTop w:val="0"/>
      <w:marBottom w:val="0"/>
      <w:divBdr>
        <w:top w:val="none" w:sz="0" w:space="0" w:color="auto"/>
        <w:left w:val="none" w:sz="0" w:space="0" w:color="auto"/>
        <w:bottom w:val="none" w:sz="0" w:space="0" w:color="auto"/>
        <w:right w:val="none" w:sz="0" w:space="0" w:color="auto"/>
      </w:divBdr>
    </w:div>
    <w:div w:id="399211539">
      <w:bodyDiv w:val="1"/>
      <w:marLeft w:val="0"/>
      <w:marRight w:val="0"/>
      <w:marTop w:val="0"/>
      <w:marBottom w:val="0"/>
      <w:divBdr>
        <w:top w:val="none" w:sz="0" w:space="0" w:color="auto"/>
        <w:left w:val="none" w:sz="0" w:space="0" w:color="auto"/>
        <w:bottom w:val="none" w:sz="0" w:space="0" w:color="auto"/>
        <w:right w:val="none" w:sz="0" w:space="0" w:color="auto"/>
      </w:divBdr>
    </w:div>
    <w:div w:id="511526351">
      <w:bodyDiv w:val="1"/>
      <w:marLeft w:val="0"/>
      <w:marRight w:val="0"/>
      <w:marTop w:val="0"/>
      <w:marBottom w:val="0"/>
      <w:divBdr>
        <w:top w:val="none" w:sz="0" w:space="0" w:color="auto"/>
        <w:left w:val="none" w:sz="0" w:space="0" w:color="auto"/>
        <w:bottom w:val="none" w:sz="0" w:space="0" w:color="auto"/>
        <w:right w:val="none" w:sz="0" w:space="0" w:color="auto"/>
      </w:divBdr>
    </w:div>
    <w:div w:id="583101712">
      <w:bodyDiv w:val="1"/>
      <w:marLeft w:val="0"/>
      <w:marRight w:val="0"/>
      <w:marTop w:val="0"/>
      <w:marBottom w:val="0"/>
      <w:divBdr>
        <w:top w:val="none" w:sz="0" w:space="0" w:color="auto"/>
        <w:left w:val="none" w:sz="0" w:space="0" w:color="auto"/>
        <w:bottom w:val="none" w:sz="0" w:space="0" w:color="auto"/>
        <w:right w:val="none" w:sz="0" w:space="0" w:color="auto"/>
      </w:divBdr>
    </w:div>
    <w:div w:id="621349650">
      <w:bodyDiv w:val="1"/>
      <w:marLeft w:val="0"/>
      <w:marRight w:val="0"/>
      <w:marTop w:val="0"/>
      <w:marBottom w:val="0"/>
      <w:divBdr>
        <w:top w:val="none" w:sz="0" w:space="0" w:color="auto"/>
        <w:left w:val="none" w:sz="0" w:space="0" w:color="auto"/>
        <w:bottom w:val="none" w:sz="0" w:space="0" w:color="auto"/>
        <w:right w:val="none" w:sz="0" w:space="0" w:color="auto"/>
      </w:divBdr>
    </w:div>
    <w:div w:id="1361395210">
      <w:bodyDiv w:val="1"/>
      <w:marLeft w:val="0"/>
      <w:marRight w:val="0"/>
      <w:marTop w:val="0"/>
      <w:marBottom w:val="0"/>
      <w:divBdr>
        <w:top w:val="none" w:sz="0" w:space="0" w:color="auto"/>
        <w:left w:val="none" w:sz="0" w:space="0" w:color="auto"/>
        <w:bottom w:val="none" w:sz="0" w:space="0" w:color="auto"/>
        <w:right w:val="none" w:sz="0" w:space="0" w:color="auto"/>
      </w:divBdr>
    </w:div>
    <w:div w:id="1615477740">
      <w:bodyDiv w:val="1"/>
      <w:marLeft w:val="0"/>
      <w:marRight w:val="0"/>
      <w:marTop w:val="0"/>
      <w:marBottom w:val="0"/>
      <w:divBdr>
        <w:top w:val="none" w:sz="0" w:space="0" w:color="auto"/>
        <w:left w:val="none" w:sz="0" w:space="0" w:color="auto"/>
        <w:bottom w:val="none" w:sz="0" w:space="0" w:color="auto"/>
        <w:right w:val="none" w:sz="0" w:space="0" w:color="auto"/>
      </w:divBdr>
    </w:div>
    <w:div w:id="19561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D68F-B553-42F3-B15E-F8BF5D9C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11148</Words>
  <Characters>63544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Мез Нальбий Байзетович</dc:creator>
  <cp:keywords/>
  <dc:description/>
  <cp:lastModifiedBy>Гусева Марина Алексеевна</cp:lastModifiedBy>
  <cp:revision>3</cp:revision>
  <cp:lastPrinted>2026-05-04T09:15:00Z</cp:lastPrinted>
  <dcterms:created xsi:type="dcterms:W3CDTF">2026-05-08T10:11:00Z</dcterms:created>
  <dcterms:modified xsi:type="dcterms:W3CDTF">2026-05-08T10:23:00Z</dcterms:modified>
</cp:coreProperties>
</file>